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BF6" w14:textId="570CD12E" w:rsidR="00BA6541" w:rsidRPr="00CC1120" w:rsidRDefault="00BA6541" w:rsidP="007E65FD">
      <w:pPr>
        <w:spacing w:line="240" w:lineRule="auto"/>
        <w:ind w:left="6237" w:firstLine="0"/>
        <w:rPr>
          <w:sz w:val="28"/>
          <w:szCs w:val="28"/>
        </w:rPr>
      </w:pPr>
      <w:bookmarkStart w:id="0" w:name="_Ref119427269"/>
      <w:bookmarkStart w:id="1" w:name="_Toc125781971"/>
      <w:r w:rsidRPr="00CC1120">
        <w:rPr>
          <w:sz w:val="28"/>
          <w:szCs w:val="28"/>
        </w:rPr>
        <w:t>УТВЕРЖДАЮ</w:t>
      </w:r>
    </w:p>
    <w:p w14:paraId="4E35F80E" w14:textId="6371FDE8" w:rsidR="00BA6541" w:rsidRPr="00CC1120" w:rsidRDefault="00BA6541" w:rsidP="007E65FD">
      <w:pPr>
        <w:spacing w:line="240" w:lineRule="auto"/>
        <w:ind w:left="6237" w:firstLine="0"/>
        <w:rPr>
          <w:sz w:val="28"/>
          <w:szCs w:val="28"/>
        </w:rPr>
      </w:pPr>
      <w:r w:rsidRPr="00CC1120">
        <w:rPr>
          <w:sz w:val="28"/>
          <w:szCs w:val="28"/>
        </w:rPr>
        <w:t>Генеральный директор</w:t>
      </w:r>
    </w:p>
    <w:p w14:paraId="119B0291" w14:textId="77777777" w:rsidR="00C06DCF" w:rsidRPr="00CC1120" w:rsidRDefault="00C06DCF" w:rsidP="00C06DCF">
      <w:pPr>
        <w:spacing w:line="240" w:lineRule="auto"/>
        <w:ind w:left="6237" w:firstLine="0"/>
        <w:rPr>
          <w:sz w:val="28"/>
          <w:szCs w:val="28"/>
        </w:rPr>
      </w:pPr>
      <w:r w:rsidRPr="00CC1120">
        <w:rPr>
          <w:sz w:val="28"/>
          <w:szCs w:val="28"/>
        </w:rPr>
        <w:t>АО «ГНИВЦ»</w:t>
      </w:r>
    </w:p>
    <w:p w14:paraId="7069731C" w14:textId="77777777" w:rsidR="00BA6541" w:rsidRPr="00CC1120" w:rsidRDefault="00BA6541" w:rsidP="007E65FD">
      <w:pPr>
        <w:spacing w:line="240" w:lineRule="auto"/>
        <w:ind w:left="6237" w:firstLine="0"/>
        <w:rPr>
          <w:sz w:val="28"/>
          <w:szCs w:val="28"/>
        </w:rPr>
      </w:pPr>
      <w:r w:rsidRPr="00CC1120">
        <w:rPr>
          <w:sz w:val="28"/>
          <w:szCs w:val="28"/>
        </w:rPr>
        <w:t xml:space="preserve">_____________ </w:t>
      </w:r>
      <w:r w:rsidR="00B11EBE" w:rsidRPr="00CC1120">
        <w:rPr>
          <w:sz w:val="28"/>
          <w:szCs w:val="28"/>
        </w:rPr>
        <w:t>О.Г. Богатырев</w:t>
      </w:r>
    </w:p>
    <w:p w14:paraId="1871FE06" w14:textId="77777777" w:rsidR="00BA6541" w:rsidRPr="00CC1120" w:rsidRDefault="00BA6541" w:rsidP="007E65FD">
      <w:pPr>
        <w:spacing w:line="240" w:lineRule="auto"/>
        <w:ind w:left="6237" w:firstLine="0"/>
        <w:rPr>
          <w:sz w:val="28"/>
          <w:szCs w:val="28"/>
        </w:rPr>
      </w:pPr>
    </w:p>
    <w:p w14:paraId="682AE19A" w14:textId="1C3D5D7E" w:rsidR="00BA6541" w:rsidRPr="00CC1120" w:rsidRDefault="002C201A" w:rsidP="007E65FD">
      <w:pPr>
        <w:spacing w:line="240" w:lineRule="auto"/>
        <w:ind w:left="6237" w:firstLine="0"/>
        <w:rPr>
          <w:sz w:val="28"/>
          <w:szCs w:val="28"/>
        </w:rPr>
      </w:pPr>
      <w:r w:rsidRPr="00CC1120">
        <w:rPr>
          <w:sz w:val="28"/>
          <w:szCs w:val="28"/>
        </w:rPr>
        <w:t>«</w:t>
      </w:r>
      <w:r w:rsidR="00606FDD">
        <w:rPr>
          <w:sz w:val="28"/>
          <w:szCs w:val="28"/>
        </w:rPr>
        <w:t>04</w:t>
      </w:r>
      <w:r w:rsidRPr="00CC1120">
        <w:rPr>
          <w:sz w:val="28"/>
          <w:szCs w:val="28"/>
        </w:rPr>
        <w:t xml:space="preserve">» </w:t>
      </w:r>
      <w:r w:rsidR="008A5775">
        <w:rPr>
          <w:sz w:val="28"/>
          <w:szCs w:val="28"/>
        </w:rPr>
        <w:t>марта</w:t>
      </w:r>
      <w:r w:rsidR="005D71F6" w:rsidRPr="00CC1120">
        <w:rPr>
          <w:sz w:val="28"/>
          <w:szCs w:val="28"/>
        </w:rPr>
        <w:t xml:space="preserve"> </w:t>
      </w:r>
      <w:r w:rsidR="00BA6541" w:rsidRPr="00CC1120">
        <w:rPr>
          <w:sz w:val="28"/>
          <w:szCs w:val="28"/>
        </w:rPr>
        <w:t>20</w:t>
      </w:r>
      <w:r w:rsidR="0006022C" w:rsidRPr="00CC1120">
        <w:rPr>
          <w:sz w:val="28"/>
          <w:szCs w:val="28"/>
        </w:rPr>
        <w:t>2</w:t>
      </w:r>
      <w:r w:rsidR="008A5775">
        <w:rPr>
          <w:sz w:val="28"/>
          <w:szCs w:val="28"/>
        </w:rPr>
        <w:t>2</w:t>
      </w:r>
      <w:r w:rsidR="00BA6541" w:rsidRPr="00CC1120">
        <w:rPr>
          <w:sz w:val="28"/>
          <w:szCs w:val="28"/>
        </w:rPr>
        <w:t xml:space="preserve"> г.</w:t>
      </w:r>
    </w:p>
    <w:p w14:paraId="501DBE57" w14:textId="77777777" w:rsidR="00BA6541" w:rsidRPr="00CC1120" w:rsidRDefault="00BA6541" w:rsidP="00BA6541">
      <w:pPr>
        <w:spacing w:line="240" w:lineRule="auto"/>
        <w:ind w:left="5103" w:firstLine="0"/>
        <w:rPr>
          <w:sz w:val="28"/>
          <w:szCs w:val="28"/>
        </w:rPr>
      </w:pPr>
    </w:p>
    <w:p w14:paraId="201BF0F1" w14:textId="77777777" w:rsidR="00BA6541" w:rsidRPr="00CC1120" w:rsidRDefault="00BA6541" w:rsidP="00BA6541">
      <w:pPr>
        <w:spacing w:line="240" w:lineRule="auto"/>
        <w:ind w:left="5103" w:firstLine="0"/>
        <w:rPr>
          <w:sz w:val="28"/>
          <w:szCs w:val="28"/>
        </w:rPr>
      </w:pPr>
    </w:p>
    <w:p w14:paraId="6AF6FF27" w14:textId="77777777" w:rsidR="00181E5C" w:rsidRPr="00CC1120" w:rsidRDefault="00181E5C" w:rsidP="00BA6541">
      <w:pPr>
        <w:spacing w:line="240" w:lineRule="auto"/>
        <w:ind w:left="5103" w:firstLine="0"/>
        <w:rPr>
          <w:sz w:val="28"/>
          <w:szCs w:val="28"/>
        </w:rPr>
      </w:pPr>
    </w:p>
    <w:p w14:paraId="20A75E73" w14:textId="77777777" w:rsidR="00BA6541" w:rsidRPr="00CC1120" w:rsidRDefault="00BA6541" w:rsidP="00BA6541">
      <w:pPr>
        <w:spacing w:line="240" w:lineRule="auto"/>
        <w:ind w:left="5103" w:firstLine="0"/>
        <w:rPr>
          <w:sz w:val="28"/>
          <w:szCs w:val="28"/>
        </w:rPr>
      </w:pPr>
    </w:p>
    <w:p w14:paraId="4FDF2F2D" w14:textId="34F4B5E8" w:rsidR="00153895" w:rsidRPr="00CC1120" w:rsidRDefault="00BC45C0" w:rsidP="006336A8">
      <w:pPr>
        <w:ind w:firstLine="0"/>
        <w:jc w:val="center"/>
        <w:rPr>
          <w:b/>
          <w:bCs/>
          <w:snapToGrid w:val="0"/>
          <w:sz w:val="40"/>
          <w:szCs w:val="40"/>
        </w:rPr>
      </w:pPr>
      <w:r w:rsidRPr="00CC1120">
        <w:rPr>
          <w:b/>
          <w:bCs/>
          <w:snapToGrid w:val="0"/>
          <w:sz w:val="40"/>
          <w:szCs w:val="40"/>
        </w:rPr>
        <w:t>Документация</w:t>
      </w:r>
    </w:p>
    <w:p w14:paraId="4021C38A" w14:textId="0124AB4A" w:rsidR="00BC45C0" w:rsidRPr="00CC1120" w:rsidRDefault="00BC45C0" w:rsidP="000376DF">
      <w:pPr>
        <w:ind w:firstLine="0"/>
        <w:jc w:val="center"/>
        <w:rPr>
          <w:b/>
          <w:bCs/>
          <w:snapToGrid w:val="0"/>
          <w:sz w:val="40"/>
          <w:szCs w:val="40"/>
        </w:rPr>
      </w:pPr>
      <w:r w:rsidRPr="00CC1120">
        <w:rPr>
          <w:b/>
          <w:bCs/>
          <w:snapToGrid w:val="0"/>
          <w:sz w:val="40"/>
          <w:szCs w:val="40"/>
        </w:rPr>
        <w:t>об аукционе в электронной форме</w:t>
      </w:r>
    </w:p>
    <w:p w14:paraId="6D04E56F" w14:textId="77777777" w:rsidR="009F4918" w:rsidRPr="00CC1120" w:rsidRDefault="009F4918" w:rsidP="009F4918">
      <w:pPr>
        <w:spacing w:line="240" w:lineRule="auto"/>
        <w:ind w:firstLine="0"/>
        <w:jc w:val="center"/>
        <w:rPr>
          <w:sz w:val="24"/>
          <w:szCs w:val="24"/>
        </w:rPr>
      </w:pPr>
    </w:p>
    <w:p w14:paraId="6FE2CBCE" w14:textId="77777777" w:rsidR="004134DB" w:rsidRPr="00CC1120" w:rsidRDefault="004134DB" w:rsidP="004134DB">
      <w:pPr>
        <w:ind w:firstLine="0"/>
        <w:jc w:val="center"/>
        <w:rPr>
          <w:b/>
          <w:sz w:val="28"/>
          <w:szCs w:val="28"/>
        </w:rPr>
      </w:pPr>
    </w:p>
    <w:p w14:paraId="632BC405" w14:textId="49528194" w:rsidR="009A65D8" w:rsidRPr="00CC1120" w:rsidRDefault="002F01FC" w:rsidP="009A65D8">
      <w:pPr>
        <w:jc w:val="center"/>
        <w:rPr>
          <w:sz w:val="28"/>
          <w:szCs w:val="28"/>
        </w:rPr>
      </w:pPr>
      <w:r w:rsidRPr="00CC1120">
        <w:rPr>
          <w:sz w:val="28"/>
          <w:szCs w:val="28"/>
        </w:rPr>
        <w:t xml:space="preserve">на </w:t>
      </w:r>
      <w:r w:rsidR="008A5775">
        <w:rPr>
          <w:sz w:val="28"/>
          <w:szCs w:val="28"/>
        </w:rPr>
        <w:t>п</w:t>
      </w:r>
      <w:r w:rsidR="008A5775" w:rsidRPr="008A5775">
        <w:rPr>
          <w:sz w:val="28"/>
          <w:szCs w:val="28"/>
        </w:rPr>
        <w:t xml:space="preserve">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008A5775" w:rsidRPr="008A5775">
        <w:rPr>
          <w:sz w:val="28"/>
          <w:szCs w:val="28"/>
        </w:rPr>
        <w:t>Microsoft</w:t>
      </w:r>
      <w:proofErr w:type="spellEnd"/>
      <w:r w:rsidR="008A5775" w:rsidRPr="008A5775">
        <w:rPr>
          <w:sz w:val="28"/>
          <w:szCs w:val="28"/>
        </w:rPr>
        <w:t xml:space="preserve"> </w:t>
      </w:r>
      <w:proofErr w:type="spellStart"/>
      <w:r w:rsidR="008A5775" w:rsidRPr="008A5775">
        <w:rPr>
          <w:sz w:val="28"/>
          <w:szCs w:val="28"/>
        </w:rPr>
        <w:t>Enterprise</w:t>
      </w:r>
      <w:proofErr w:type="spellEnd"/>
      <w:r w:rsidR="008A5775" w:rsidRPr="008A5775">
        <w:rPr>
          <w:sz w:val="28"/>
          <w:szCs w:val="28"/>
        </w:rPr>
        <w:t xml:space="preserve"> </w:t>
      </w:r>
      <w:proofErr w:type="spellStart"/>
      <w:r w:rsidR="008A5775" w:rsidRPr="008A5775">
        <w:rPr>
          <w:sz w:val="28"/>
          <w:szCs w:val="28"/>
        </w:rPr>
        <w:t>Agreement</w:t>
      </w:r>
      <w:proofErr w:type="spellEnd"/>
    </w:p>
    <w:p w14:paraId="1A50734F" w14:textId="7C9109A4" w:rsidR="00D17EC4" w:rsidRPr="00CC1120" w:rsidRDefault="00D17EC4" w:rsidP="002F01FC">
      <w:pPr>
        <w:jc w:val="center"/>
        <w:rPr>
          <w:sz w:val="28"/>
          <w:szCs w:val="28"/>
        </w:rPr>
      </w:pPr>
    </w:p>
    <w:p w14:paraId="757C1B22" w14:textId="77777777" w:rsidR="00D17EC4" w:rsidRPr="00CC1120" w:rsidRDefault="00D17EC4" w:rsidP="002F01FC">
      <w:pPr>
        <w:jc w:val="center"/>
        <w:rPr>
          <w:sz w:val="28"/>
          <w:szCs w:val="28"/>
        </w:rPr>
      </w:pPr>
    </w:p>
    <w:p w14:paraId="1370703A" w14:textId="77777777" w:rsidR="00BA2171" w:rsidRPr="00CC1120" w:rsidRDefault="00BA2171" w:rsidP="00BA6541">
      <w:pPr>
        <w:ind w:firstLine="0"/>
        <w:jc w:val="center"/>
        <w:rPr>
          <w:sz w:val="28"/>
          <w:szCs w:val="28"/>
        </w:rPr>
      </w:pPr>
    </w:p>
    <w:p w14:paraId="4584C0CA" w14:textId="77777777" w:rsidR="00CB4E15" w:rsidRPr="00CC1120" w:rsidRDefault="00CB4E15" w:rsidP="00CB4E15">
      <w:pPr>
        <w:tabs>
          <w:tab w:val="left" w:pos="5103"/>
        </w:tabs>
        <w:spacing w:line="240" w:lineRule="auto"/>
        <w:ind w:firstLine="0"/>
        <w:jc w:val="center"/>
        <w:rPr>
          <w:b/>
          <w:sz w:val="28"/>
          <w:szCs w:val="28"/>
        </w:rPr>
      </w:pPr>
      <w:r w:rsidRPr="00CC1120">
        <w:rPr>
          <w:sz w:val="28"/>
          <w:szCs w:val="28"/>
        </w:rPr>
        <w:t>Заказчик:</w:t>
      </w:r>
      <w:r w:rsidRPr="00CC1120">
        <w:rPr>
          <w:b/>
          <w:sz w:val="28"/>
          <w:szCs w:val="28"/>
        </w:rPr>
        <w:t xml:space="preserve"> Акционерное общество «Главный научный инновационный внедренческий центр» (АО «ГНИВЦ»)</w:t>
      </w:r>
    </w:p>
    <w:p w14:paraId="5F41E7E3" w14:textId="77777777" w:rsidR="00BA6541" w:rsidRPr="00CC1120" w:rsidRDefault="00BA6541" w:rsidP="00BA6541">
      <w:pPr>
        <w:spacing w:line="240" w:lineRule="auto"/>
        <w:ind w:left="5103" w:firstLine="0"/>
        <w:rPr>
          <w:sz w:val="28"/>
          <w:szCs w:val="28"/>
        </w:rPr>
      </w:pPr>
    </w:p>
    <w:p w14:paraId="7E69E061" w14:textId="77777777" w:rsidR="00BA6541" w:rsidRPr="00CC1120" w:rsidRDefault="00BA6541" w:rsidP="00BA6541">
      <w:pPr>
        <w:spacing w:line="240" w:lineRule="auto"/>
        <w:ind w:left="5103" w:firstLine="0"/>
        <w:rPr>
          <w:sz w:val="28"/>
          <w:szCs w:val="28"/>
        </w:rPr>
      </w:pPr>
    </w:p>
    <w:p w14:paraId="3ED1DF2D" w14:textId="77777777" w:rsidR="00BA6541" w:rsidRPr="00CC1120" w:rsidRDefault="00BA6541" w:rsidP="00BA6541">
      <w:pPr>
        <w:spacing w:line="240" w:lineRule="auto"/>
        <w:ind w:left="5103" w:firstLine="0"/>
        <w:rPr>
          <w:sz w:val="28"/>
          <w:szCs w:val="28"/>
        </w:rPr>
      </w:pPr>
    </w:p>
    <w:p w14:paraId="146B9798" w14:textId="77777777" w:rsidR="00BA6541" w:rsidRPr="00CC1120" w:rsidRDefault="00BA6541" w:rsidP="00BA6541">
      <w:pPr>
        <w:spacing w:line="240" w:lineRule="auto"/>
        <w:ind w:left="5103" w:firstLine="0"/>
        <w:rPr>
          <w:sz w:val="28"/>
          <w:szCs w:val="28"/>
        </w:rPr>
      </w:pPr>
    </w:p>
    <w:p w14:paraId="7EA35850" w14:textId="77777777" w:rsidR="00BA6541" w:rsidRPr="00CC1120" w:rsidRDefault="00BA6541" w:rsidP="00BA6541">
      <w:pPr>
        <w:spacing w:line="240" w:lineRule="auto"/>
        <w:ind w:left="5103" w:firstLine="0"/>
        <w:rPr>
          <w:sz w:val="28"/>
          <w:szCs w:val="28"/>
        </w:rPr>
      </w:pPr>
    </w:p>
    <w:p w14:paraId="5B7FFACF" w14:textId="77777777" w:rsidR="00BA6541" w:rsidRPr="00CC1120" w:rsidRDefault="00BA6541" w:rsidP="00BA6541">
      <w:pPr>
        <w:spacing w:line="240" w:lineRule="auto"/>
        <w:ind w:left="5103" w:firstLine="0"/>
        <w:rPr>
          <w:sz w:val="28"/>
          <w:szCs w:val="28"/>
        </w:rPr>
      </w:pPr>
    </w:p>
    <w:p w14:paraId="57C5B9E1" w14:textId="3529E190" w:rsidR="00BA6541" w:rsidRPr="00CC1120" w:rsidRDefault="00BA6541" w:rsidP="00BA6541">
      <w:pPr>
        <w:spacing w:line="240" w:lineRule="auto"/>
        <w:ind w:left="5103" w:firstLine="0"/>
        <w:rPr>
          <w:sz w:val="28"/>
          <w:szCs w:val="28"/>
        </w:rPr>
      </w:pPr>
    </w:p>
    <w:p w14:paraId="22BF0EAE" w14:textId="16A2F9FD" w:rsidR="00D17EC4" w:rsidRPr="00CC1120" w:rsidRDefault="00D17EC4" w:rsidP="00BA6541">
      <w:pPr>
        <w:spacing w:line="240" w:lineRule="auto"/>
        <w:ind w:left="5103" w:firstLine="0"/>
        <w:rPr>
          <w:sz w:val="28"/>
          <w:szCs w:val="28"/>
        </w:rPr>
      </w:pPr>
    </w:p>
    <w:p w14:paraId="055D0B0C" w14:textId="5D7D7E4F" w:rsidR="00D17EC4" w:rsidRPr="00CC1120" w:rsidRDefault="00D17EC4" w:rsidP="00BA6541">
      <w:pPr>
        <w:spacing w:line="240" w:lineRule="auto"/>
        <w:ind w:left="5103" w:firstLine="0"/>
        <w:rPr>
          <w:sz w:val="28"/>
          <w:szCs w:val="28"/>
        </w:rPr>
      </w:pPr>
    </w:p>
    <w:p w14:paraId="32638A52" w14:textId="2FBE3BAA" w:rsidR="00D17EC4" w:rsidRPr="00CC1120" w:rsidRDefault="00D17EC4" w:rsidP="00BA6541">
      <w:pPr>
        <w:spacing w:line="240" w:lineRule="auto"/>
        <w:ind w:left="5103" w:firstLine="0"/>
        <w:rPr>
          <w:sz w:val="28"/>
          <w:szCs w:val="28"/>
        </w:rPr>
      </w:pPr>
    </w:p>
    <w:p w14:paraId="3003B45D" w14:textId="77777777" w:rsidR="00D17EC4" w:rsidRPr="00CC1120" w:rsidRDefault="00D17EC4" w:rsidP="00BA6541">
      <w:pPr>
        <w:spacing w:line="240" w:lineRule="auto"/>
        <w:ind w:left="5103" w:firstLine="0"/>
        <w:rPr>
          <w:sz w:val="28"/>
          <w:szCs w:val="28"/>
        </w:rPr>
      </w:pPr>
    </w:p>
    <w:p w14:paraId="5778CF0B" w14:textId="77777777" w:rsidR="00B879C6" w:rsidRPr="00CC1120" w:rsidRDefault="00B879C6" w:rsidP="00BA6541">
      <w:pPr>
        <w:spacing w:line="240" w:lineRule="auto"/>
        <w:ind w:left="5103" w:firstLine="0"/>
        <w:rPr>
          <w:sz w:val="28"/>
          <w:szCs w:val="28"/>
        </w:rPr>
      </w:pPr>
    </w:p>
    <w:p w14:paraId="50ABBED3" w14:textId="77777777" w:rsidR="00B879C6" w:rsidRPr="00CC1120" w:rsidRDefault="00B879C6" w:rsidP="00BA6541">
      <w:pPr>
        <w:spacing w:line="240" w:lineRule="auto"/>
        <w:ind w:left="5103" w:firstLine="0"/>
        <w:rPr>
          <w:sz w:val="28"/>
          <w:szCs w:val="28"/>
        </w:rPr>
      </w:pPr>
    </w:p>
    <w:p w14:paraId="67C478B8" w14:textId="77777777" w:rsidR="00A57D00" w:rsidRPr="00CC1120" w:rsidRDefault="00A57D00" w:rsidP="00BA6541">
      <w:pPr>
        <w:spacing w:line="240" w:lineRule="auto"/>
        <w:ind w:left="5103" w:firstLine="0"/>
        <w:rPr>
          <w:sz w:val="28"/>
          <w:szCs w:val="28"/>
        </w:rPr>
      </w:pPr>
    </w:p>
    <w:p w14:paraId="0B530A3A" w14:textId="77777777" w:rsidR="00FD2837" w:rsidRPr="00CC1120" w:rsidRDefault="00FD2837" w:rsidP="00BA6541">
      <w:pPr>
        <w:spacing w:line="240" w:lineRule="auto"/>
        <w:ind w:left="5103" w:firstLine="0"/>
        <w:rPr>
          <w:sz w:val="28"/>
          <w:szCs w:val="28"/>
        </w:rPr>
      </w:pPr>
    </w:p>
    <w:p w14:paraId="0BBC0474" w14:textId="77777777" w:rsidR="00FD2837" w:rsidRPr="00CC1120" w:rsidRDefault="00FD2837" w:rsidP="00BA6541">
      <w:pPr>
        <w:spacing w:line="240" w:lineRule="auto"/>
        <w:ind w:left="5103" w:firstLine="0"/>
        <w:rPr>
          <w:sz w:val="28"/>
          <w:szCs w:val="28"/>
        </w:rPr>
      </w:pPr>
    </w:p>
    <w:p w14:paraId="47037E27" w14:textId="77777777" w:rsidR="00A57D00" w:rsidRPr="00CC1120" w:rsidRDefault="00A57D00" w:rsidP="00BA6541">
      <w:pPr>
        <w:spacing w:line="240" w:lineRule="auto"/>
        <w:ind w:left="5103" w:firstLine="0"/>
        <w:rPr>
          <w:sz w:val="28"/>
          <w:szCs w:val="28"/>
        </w:rPr>
      </w:pPr>
    </w:p>
    <w:p w14:paraId="6C0B77DB" w14:textId="77777777" w:rsidR="00A57D00" w:rsidRPr="00CC1120" w:rsidRDefault="00A57D00" w:rsidP="00BA6541">
      <w:pPr>
        <w:spacing w:line="240" w:lineRule="auto"/>
        <w:ind w:left="5103" w:firstLine="0"/>
        <w:rPr>
          <w:sz w:val="28"/>
          <w:szCs w:val="28"/>
        </w:rPr>
      </w:pPr>
    </w:p>
    <w:p w14:paraId="0F01F6A9" w14:textId="77777777" w:rsidR="00BA6541" w:rsidRPr="00CC1120" w:rsidRDefault="00BA6541" w:rsidP="00BA6541">
      <w:pPr>
        <w:ind w:firstLine="0"/>
        <w:jc w:val="center"/>
        <w:rPr>
          <w:sz w:val="28"/>
          <w:szCs w:val="28"/>
        </w:rPr>
      </w:pPr>
      <w:r w:rsidRPr="00CC1120">
        <w:rPr>
          <w:sz w:val="28"/>
          <w:szCs w:val="28"/>
        </w:rPr>
        <w:t>Москва</w:t>
      </w:r>
    </w:p>
    <w:p w14:paraId="59606CA9" w14:textId="64507B74" w:rsidR="00BA6541" w:rsidRPr="00CC1120" w:rsidRDefault="00BA6541" w:rsidP="00B248C5">
      <w:pPr>
        <w:ind w:firstLine="0"/>
        <w:jc w:val="center"/>
        <w:rPr>
          <w:sz w:val="28"/>
          <w:szCs w:val="28"/>
        </w:rPr>
      </w:pPr>
      <w:r w:rsidRPr="00CC1120">
        <w:rPr>
          <w:sz w:val="28"/>
          <w:szCs w:val="28"/>
        </w:rPr>
        <w:t>20</w:t>
      </w:r>
      <w:r w:rsidR="0006022C" w:rsidRPr="00CC1120">
        <w:rPr>
          <w:sz w:val="28"/>
          <w:szCs w:val="28"/>
        </w:rPr>
        <w:t>2</w:t>
      </w:r>
      <w:r w:rsidR="008A5775">
        <w:rPr>
          <w:sz w:val="28"/>
          <w:szCs w:val="28"/>
        </w:rPr>
        <w:t>2</w:t>
      </w:r>
      <w:r w:rsidRPr="00CC1120">
        <w:rPr>
          <w:sz w:val="28"/>
          <w:szCs w:val="28"/>
        </w:rPr>
        <w:t xml:space="preserve"> год</w:t>
      </w:r>
      <w:r w:rsidRPr="00CC1120">
        <w:rPr>
          <w:sz w:val="28"/>
          <w:szCs w:val="28"/>
        </w:rPr>
        <w:br w:type="page"/>
      </w:r>
    </w:p>
    <w:bookmarkEnd w:id="0"/>
    <w:bookmarkEnd w:id="1"/>
    <w:p w14:paraId="6335833B" w14:textId="77777777" w:rsidR="00A1583A" w:rsidRPr="00CC1120" w:rsidRDefault="00A1583A" w:rsidP="00A1583A">
      <w:pPr>
        <w:pStyle w:val="af0"/>
        <w:rPr>
          <w:rFonts w:ascii="Times New Roman" w:hAnsi="Times New Roman"/>
          <w:sz w:val="28"/>
          <w:szCs w:val="28"/>
          <w:u w:val="single"/>
        </w:rPr>
      </w:pPr>
      <w:r w:rsidRPr="00CC1120">
        <w:rPr>
          <w:rFonts w:ascii="Times New Roman" w:hAnsi="Times New Roman"/>
          <w:sz w:val="28"/>
          <w:szCs w:val="28"/>
          <w:u w:val="single"/>
        </w:rPr>
        <w:lastRenderedPageBreak/>
        <w:t>ПРИГЛАШЕНИЕ К УЧАСТИЮ В АУКЦИОНЕ В ЭЛЕКТРОННОЙ ФОРМЕ</w:t>
      </w:r>
    </w:p>
    <w:p w14:paraId="16F86798" w14:textId="77777777" w:rsidR="00A1583A" w:rsidRPr="00CC1120" w:rsidRDefault="00A1583A" w:rsidP="00A1583A">
      <w:pPr>
        <w:pStyle w:val="afffffffff3"/>
        <w:tabs>
          <w:tab w:val="left" w:pos="5103"/>
        </w:tabs>
        <w:spacing w:line="240" w:lineRule="auto"/>
        <w:ind w:left="1429" w:firstLine="0"/>
        <w:rPr>
          <w:sz w:val="26"/>
          <w:szCs w:val="26"/>
        </w:rPr>
      </w:pPr>
    </w:p>
    <w:p w14:paraId="75C51863" w14:textId="77777777" w:rsidR="001B7AD1" w:rsidRPr="00CC1120" w:rsidRDefault="001B7AD1" w:rsidP="001B7AD1">
      <w:pPr>
        <w:pStyle w:val="afffffffff3"/>
        <w:spacing w:line="240" w:lineRule="auto"/>
        <w:ind w:left="0" w:firstLine="709"/>
        <w:rPr>
          <w:sz w:val="24"/>
          <w:szCs w:val="24"/>
        </w:rPr>
      </w:pPr>
      <w:r w:rsidRPr="00CC1120">
        <w:rPr>
          <w:sz w:val="24"/>
          <w:szCs w:val="24"/>
        </w:rPr>
        <w:t>Настоящим АО «ГНИВЦ» приглашает к участию в аукционе в электронной форме (далее – аукцион, закупка), полная информация о котором указана настоящей документации, любых юридических лиц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 любых физических лиц или несколько физических лиц, выступающих на стороне одного участника закупки, в том числе индивидуальных предпринимателей или несколько индивидуальных предпринимателей, выступающих на стороне одного участника закупки (далее – участники закупки), соответствующих требованиям, указанным в настоящей документации.</w:t>
      </w:r>
    </w:p>
    <w:p w14:paraId="25457A77" w14:textId="77777777" w:rsidR="001B7AD1" w:rsidRPr="00CC1120" w:rsidRDefault="001B7AD1" w:rsidP="001B7AD1">
      <w:pPr>
        <w:spacing w:line="240" w:lineRule="auto"/>
        <w:ind w:firstLine="709"/>
        <w:rPr>
          <w:szCs w:val="24"/>
        </w:rPr>
      </w:pPr>
    </w:p>
    <w:p w14:paraId="7577DB4D" w14:textId="77777777" w:rsidR="001B7AD1" w:rsidRPr="00CC1120" w:rsidRDefault="001B7AD1" w:rsidP="001B7AD1">
      <w:pPr>
        <w:spacing w:line="240" w:lineRule="auto"/>
        <w:ind w:firstLine="709"/>
        <w:rPr>
          <w:sz w:val="24"/>
          <w:szCs w:val="24"/>
        </w:rPr>
      </w:pPr>
      <w:r w:rsidRPr="00CC1120">
        <w:rPr>
          <w:sz w:val="24"/>
          <w:szCs w:val="24"/>
        </w:rPr>
        <w:t>Заинтересованные лица могут получить полный комплект документации в единой информационной системе в сфере закупок (</w:t>
      </w:r>
      <w:hyperlink r:id="rId8" w:history="1">
        <w:r w:rsidRPr="00CC1120">
          <w:rPr>
            <w:sz w:val="24"/>
            <w:szCs w:val="24"/>
          </w:rPr>
          <w:t>http://zakupki.gov.ru</w:t>
        </w:r>
      </w:hyperlink>
      <w:r w:rsidRPr="00CC1120">
        <w:rPr>
          <w:sz w:val="24"/>
          <w:szCs w:val="24"/>
        </w:rPr>
        <w:t xml:space="preserve">, далее - ЕИС) или на Электронной торговой площадке </w:t>
      </w:r>
      <w:r w:rsidRPr="00CC1120">
        <w:rPr>
          <w:b/>
          <w:sz w:val="24"/>
          <w:szCs w:val="24"/>
        </w:rPr>
        <w:t>OTC-</w:t>
      </w:r>
      <w:proofErr w:type="spellStart"/>
      <w:r w:rsidRPr="00CC1120">
        <w:rPr>
          <w:b/>
          <w:sz w:val="24"/>
          <w:szCs w:val="24"/>
        </w:rPr>
        <w:t>tender</w:t>
      </w:r>
      <w:proofErr w:type="spellEnd"/>
      <w:r w:rsidRPr="00CC1120">
        <w:rPr>
          <w:sz w:val="24"/>
          <w:szCs w:val="24"/>
        </w:rPr>
        <w:t xml:space="preserve"> (</w:t>
      </w:r>
      <w:hyperlink r:id="rId9" w:history="1">
        <w:r w:rsidRPr="00CC1120">
          <w:rPr>
            <w:b/>
            <w:sz w:val="24"/>
            <w:szCs w:val="24"/>
          </w:rPr>
          <w:t>http://www.otc.ru</w:t>
        </w:r>
      </w:hyperlink>
      <w:r w:rsidRPr="00CC1120">
        <w:rPr>
          <w:sz w:val="24"/>
          <w:szCs w:val="24"/>
        </w:rPr>
        <w:t>, далее – электронная площадка).</w:t>
      </w:r>
    </w:p>
    <w:p w14:paraId="547B2216" w14:textId="77777777" w:rsidR="00A1583A" w:rsidRPr="00CC1120" w:rsidRDefault="00A1583A" w:rsidP="000F4998">
      <w:pPr>
        <w:spacing w:line="240" w:lineRule="auto"/>
        <w:ind w:firstLine="709"/>
        <w:rPr>
          <w:sz w:val="24"/>
          <w:szCs w:val="24"/>
        </w:rPr>
      </w:pPr>
    </w:p>
    <w:p w14:paraId="2013424D" w14:textId="77777777" w:rsidR="003C0F1D" w:rsidRPr="00CC1120" w:rsidRDefault="00A1583A" w:rsidP="003C0F1D">
      <w:pPr>
        <w:pStyle w:val="af0"/>
        <w:numPr>
          <w:ilvl w:val="0"/>
          <w:numId w:val="24"/>
        </w:numPr>
        <w:tabs>
          <w:tab w:val="left" w:pos="1843"/>
          <w:tab w:val="left" w:pos="5103"/>
        </w:tabs>
        <w:spacing w:before="0" w:after="0"/>
        <w:ind w:left="426" w:firstLine="0"/>
        <w:rPr>
          <w:rFonts w:ascii="Times New Roman" w:hAnsi="Times New Roman"/>
          <w:sz w:val="24"/>
          <w:szCs w:val="24"/>
        </w:rPr>
      </w:pPr>
      <w:r w:rsidRPr="00CC1120">
        <w:rPr>
          <w:sz w:val="28"/>
          <w:szCs w:val="28"/>
        </w:rPr>
        <w:br w:type="page"/>
      </w:r>
      <w:r w:rsidR="003C0F1D" w:rsidRPr="00CC1120">
        <w:rPr>
          <w:rFonts w:ascii="Times New Roman" w:hAnsi="Times New Roman"/>
          <w:sz w:val="24"/>
          <w:szCs w:val="24"/>
        </w:rPr>
        <w:lastRenderedPageBreak/>
        <w:t>АУКЦИОН В ЭЛЕКТРОННОЙ ФОРМЕ</w:t>
      </w:r>
    </w:p>
    <w:p w14:paraId="1DE33ECB" w14:textId="77777777" w:rsidR="003C0F1D" w:rsidRPr="00CC1120" w:rsidRDefault="003C0F1D" w:rsidP="003C0F1D">
      <w:pPr>
        <w:widowControl/>
        <w:numPr>
          <w:ilvl w:val="0"/>
          <w:numId w:val="25"/>
        </w:numPr>
        <w:autoSpaceDE/>
        <w:autoSpaceDN/>
        <w:adjustRightInd/>
        <w:spacing w:line="240" w:lineRule="auto"/>
        <w:ind w:left="426" w:firstLine="0"/>
        <w:jc w:val="center"/>
        <w:outlineLvl w:val="1"/>
        <w:rPr>
          <w:rFonts w:eastAsia="Calibri"/>
          <w:b/>
          <w:sz w:val="24"/>
          <w:szCs w:val="24"/>
        </w:rPr>
      </w:pPr>
      <w:r w:rsidRPr="00CC1120">
        <w:rPr>
          <w:rFonts w:eastAsia="Calibri"/>
          <w:b/>
          <w:sz w:val="24"/>
          <w:szCs w:val="24"/>
        </w:rPr>
        <w:t>ОБЩИЕ СВЕДЕНИЯ</w:t>
      </w:r>
    </w:p>
    <w:p w14:paraId="31ECBBC7" w14:textId="77777777" w:rsidR="003C0F1D" w:rsidRPr="00CC1120" w:rsidRDefault="003C0F1D" w:rsidP="003C0F1D">
      <w:pPr>
        <w:rPr>
          <w:rFonts w:eastAsia="Calibri"/>
        </w:rPr>
      </w:pPr>
    </w:p>
    <w:p w14:paraId="61EC8673" w14:textId="77777777" w:rsidR="003C0F1D" w:rsidRPr="00CC1120" w:rsidRDefault="003C0F1D" w:rsidP="003C0F1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C1120">
        <w:rPr>
          <w:b/>
          <w:sz w:val="24"/>
          <w:szCs w:val="24"/>
          <w:lang w:val="x-none" w:eastAsia="x-none"/>
        </w:rPr>
        <w:t>Законодательное регулирование</w:t>
      </w:r>
    </w:p>
    <w:p w14:paraId="49EEDCB8" w14:textId="0D5902A7" w:rsidR="003C0F1D" w:rsidRPr="00CC1120" w:rsidRDefault="003C0F1D" w:rsidP="003C0F1D">
      <w:pPr>
        <w:widowControl/>
        <w:numPr>
          <w:ilvl w:val="2"/>
          <w:numId w:val="25"/>
        </w:numPr>
        <w:tabs>
          <w:tab w:val="left" w:pos="1276"/>
        </w:tabs>
        <w:autoSpaceDE/>
        <w:autoSpaceDN/>
        <w:adjustRightInd/>
        <w:spacing w:line="240" w:lineRule="auto"/>
        <w:ind w:left="0" w:firstLine="709"/>
        <w:rPr>
          <w:rFonts w:eastAsia="Calibri"/>
          <w:sz w:val="24"/>
          <w:szCs w:val="24"/>
        </w:rPr>
      </w:pPr>
      <w:r w:rsidRPr="00CC1120">
        <w:rPr>
          <w:rFonts w:eastAsia="Calibri"/>
          <w:sz w:val="24"/>
          <w:szCs w:val="24"/>
        </w:rPr>
        <w:t xml:space="preserve"> Настоящая документация о</w:t>
      </w:r>
      <w:r w:rsidR="008A5775">
        <w:rPr>
          <w:rFonts w:eastAsia="Calibri"/>
          <w:sz w:val="24"/>
          <w:szCs w:val="24"/>
        </w:rPr>
        <w:t xml:space="preserve"> проведении</w:t>
      </w:r>
      <w:r w:rsidRPr="00CC1120">
        <w:rPr>
          <w:rFonts w:eastAsia="Calibri"/>
          <w:sz w:val="24"/>
          <w:szCs w:val="24"/>
        </w:rPr>
        <w:t xml:space="preserve"> аукцион</w:t>
      </w:r>
      <w:r w:rsidR="008A5775">
        <w:rPr>
          <w:rFonts w:eastAsia="Calibri"/>
          <w:sz w:val="24"/>
          <w:szCs w:val="24"/>
        </w:rPr>
        <w:t>а</w:t>
      </w:r>
      <w:r w:rsidRPr="00CC1120">
        <w:rPr>
          <w:rFonts w:eastAsia="Calibri"/>
          <w:sz w:val="24"/>
          <w:szCs w:val="24"/>
        </w:rPr>
        <w:t xml:space="preserve">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sidRPr="00CC1120">
        <w:rPr>
          <w:bCs/>
          <w:kern w:val="32"/>
          <w:sz w:val="24"/>
          <w:szCs w:val="24"/>
        </w:rPr>
        <w:t>.</w:t>
      </w:r>
    </w:p>
    <w:p w14:paraId="6B964ABE"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CC1120">
        <w:rPr>
          <w:b/>
          <w:sz w:val="24"/>
          <w:szCs w:val="24"/>
          <w:lang w:val="x-none" w:eastAsia="x-none"/>
        </w:rPr>
        <w:t>Заказчик</w:t>
      </w:r>
    </w:p>
    <w:p w14:paraId="7FBE5B4C" w14:textId="77777777" w:rsidR="003C0F1D" w:rsidRPr="00CC1120" w:rsidRDefault="003C0F1D" w:rsidP="003C0F1D">
      <w:pPr>
        <w:widowControl/>
        <w:numPr>
          <w:ilvl w:val="2"/>
          <w:numId w:val="25"/>
        </w:numPr>
        <w:tabs>
          <w:tab w:val="left" w:pos="1276"/>
        </w:tabs>
        <w:autoSpaceDE/>
        <w:autoSpaceDN/>
        <w:adjustRightInd/>
        <w:spacing w:line="240" w:lineRule="auto"/>
        <w:ind w:left="0" w:firstLine="709"/>
        <w:rPr>
          <w:rFonts w:eastAsia="Calibri"/>
          <w:sz w:val="24"/>
          <w:szCs w:val="24"/>
        </w:rPr>
      </w:pPr>
      <w:r w:rsidRPr="00CC1120">
        <w:rPr>
          <w:rFonts w:eastAsia="Calibri"/>
          <w:sz w:val="24"/>
          <w:szCs w:val="24"/>
        </w:rPr>
        <w:t xml:space="preserve"> 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Pr="00CC1120">
        <w:rPr>
          <w:rFonts w:eastAsia="Calibri"/>
          <w:b/>
          <w:sz w:val="24"/>
          <w:szCs w:val="24"/>
        </w:rPr>
        <w:fldChar w:fldCharType="begin" w:fldLock="1"/>
      </w:r>
      <w:r w:rsidRPr="00CC1120">
        <w:rPr>
          <w:rFonts w:eastAsia="Calibri"/>
          <w:b/>
          <w:sz w:val="24"/>
          <w:szCs w:val="24"/>
        </w:rPr>
        <w:instrText xml:space="preserve"> REF _Ref396917826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Информационной карте</w:t>
      </w:r>
      <w:r w:rsidRPr="00CC1120">
        <w:rPr>
          <w:rFonts w:eastAsia="Calibri"/>
          <w:b/>
          <w:sz w:val="24"/>
          <w:szCs w:val="24"/>
        </w:rPr>
        <w:fldChar w:fldCharType="end"/>
      </w:r>
      <w:r w:rsidRPr="00CC1120">
        <w:rPr>
          <w:rFonts w:eastAsia="Calibri"/>
          <w:sz w:val="24"/>
          <w:szCs w:val="24"/>
        </w:rPr>
        <w:t xml:space="preserve"> и </w:t>
      </w:r>
      <w:r w:rsidRPr="00CC1120">
        <w:rPr>
          <w:rFonts w:eastAsia="Calibri"/>
          <w:b/>
          <w:sz w:val="24"/>
          <w:szCs w:val="24"/>
        </w:rPr>
        <w:t>Спецификации</w:t>
      </w:r>
      <w:r w:rsidRPr="00CC1120">
        <w:rPr>
          <w:rFonts w:eastAsia="Calibri"/>
          <w:sz w:val="24"/>
          <w:szCs w:val="24"/>
        </w:rPr>
        <w:t xml:space="preserve"> (</w:t>
      </w:r>
      <w:r w:rsidRPr="00CC1120">
        <w:rPr>
          <w:rFonts w:eastAsia="Calibri"/>
          <w:b/>
          <w:sz w:val="24"/>
          <w:szCs w:val="24"/>
        </w:rPr>
        <w:fldChar w:fldCharType="begin" w:fldLock="1"/>
      </w:r>
      <w:r w:rsidRPr="00CC1120">
        <w:rPr>
          <w:rFonts w:eastAsia="Calibri"/>
          <w:b/>
          <w:sz w:val="24"/>
          <w:szCs w:val="24"/>
        </w:rPr>
        <w:instrText xml:space="preserve"> REF _Ref396918737 \r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Часть IV</w:t>
      </w:r>
      <w:r w:rsidRPr="00CC1120">
        <w:rPr>
          <w:rFonts w:eastAsia="Calibri"/>
          <w:b/>
          <w:sz w:val="24"/>
          <w:szCs w:val="24"/>
        </w:rPr>
        <w:fldChar w:fldCharType="end"/>
      </w:r>
      <w:r w:rsidRPr="00CC1120">
        <w:rPr>
          <w:rFonts w:eastAsia="Calibri"/>
          <w:sz w:val="24"/>
          <w:szCs w:val="24"/>
        </w:rPr>
        <w:t xml:space="preserve"> настоящей документации, далее – </w:t>
      </w:r>
      <w:r w:rsidRPr="00CC1120">
        <w:rPr>
          <w:rFonts w:eastAsia="Calibri"/>
          <w:b/>
          <w:sz w:val="24"/>
          <w:szCs w:val="24"/>
        </w:rPr>
        <w:t>Спецификация</w:t>
      </w:r>
      <w:r w:rsidRPr="00CC1120">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Pr="00CC1120">
        <w:rPr>
          <w:rFonts w:eastAsia="Calibri"/>
          <w:b/>
          <w:sz w:val="24"/>
          <w:szCs w:val="24"/>
        </w:rPr>
        <w:fldChar w:fldCharType="begin" w:fldLock="1"/>
      </w:r>
      <w:r w:rsidRPr="00CC1120">
        <w:rPr>
          <w:rFonts w:eastAsia="Calibri"/>
          <w:b/>
          <w:sz w:val="24"/>
          <w:szCs w:val="24"/>
        </w:rPr>
        <w:instrText xml:space="preserve"> REF _Ref396918999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проекте Договора</w:t>
      </w:r>
      <w:r w:rsidRPr="00CC1120">
        <w:rPr>
          <w:rFonts w:eastAsia="Calibri"/>
          <w:b/>
          <w:sz w:val="24"/>
          <w:szCs w:val="24"/>
        </w:rPr>
        <w:fldChar w:fldCharType="end"/>
      </w:r>
      <w:r w:rsidRPr="00CC1120">
        <w:rPr>
          <w:rFonts w:eastAsia="Calibri"/>
          <w:sz w:val="24"/>
          <w:szCs w:val="24"/>
        </w:rPr>
        <w:t>,</w:t>
      </w:r>
      <w:r w:rsidRPr="00CC1120">
        <w:rPr>
          <w:rFonts w:eastAsia="Calibri"/>
          <w:b/>
          <w:sz w:val="24"/>
          <w:szCs w:val="24"/>
        </w:rPr>
        <w:t xml:space="preserve"> </w:t>
      </w:r>
      <w:r w:rsidRPr="00CC1120">
        <w:rPr>
          <w:rFonts w:eastAsia="Calibri"/>
          <w:sz w:val="24"/>
          <w:szCs w:val="24"/>
        </w:rPr>
        <w:t>являющемся неотъемлемой частью настоящей документации</w:t>
      </w:r>
      <w:r w:rsidRPr="00CC1120">
        <w:rPr>
          <w:rFonts w:eastAsia="Calibri"/>
          <w:b/>
          <w:sz w:val="24"/>
          <w:szCs w:val="24"/>
        </w:rPr>
        <w:t xml:space="preserve"> </w:t>
      </w:r>
      <w:r w:rsidRPr="00CC1120">
        <w:rPr>
          <w:rFonts w:eastAsia="Calibri"/>
          <w:sz w:val="24"/>
          <w:szCs w:val="24"/>
        </w:rPr>
        <w:t>(</w:t>
      </w:r>
      <w:r w:rsidRPr="00CC1120">
        <w:rPr>
          <w:rFonts w:eastAsia="Calibri"/>
          <w:b/>
          <w:sz w:val="24"/>
          <w:szCs w:val="24"/>
        </w:rPr>
        <w:fldChar w:fldCharType="begin" w:fldLock="1"/>
      </w:r>
      <w:r w:rsidRPr="00CC1120">
        <w:rPr>
          <w:rFonts w:eastAsia="Calibri"/>
          <w:b/>
          <w:sz w:val="24"/>
          <w:szCs w:val="24"/>
        </w:rPr>
        <w:instrText xml:space="preserve"> REF _Ref396918999 \r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Часть III</w:t>
      </w:r>
      <w:r w:rsidRPr="00CC1120">
        <w:rPr>
          <w:rFonts w:eastAsia="Calibri"/>
          <w:b/>
          <w:sz w:val="24"/>
          <w:szCs w:val="24"/>
        </w:rPr>
        <w:fldChar w:fldCharType="end"/>
      </w:r>
      <w:r w:rsidRPr="00CC1120">
        <w:rPr>
          <w:rFonts w:eastAsia="Calibri"/>
          <w:sz w:val="24"/>
          <w:szCs w:val="24"/>
        </w:rPr>
        <w:t xml:space="preserve"> настоящей документации, далее – </w:t>
      </w:r>
      <w:r w:rsidRPr="00CC1120">
        <w:rPr>
          <w:rFonts w:eastAsia="Calibri"/>
          <w:b/>
          <w:sz w:val="24"/>
          <w:szCs w:val="24"/>
        </w:rPr>
        <w:fldChar w:fldCharType="begin" w:fldLock="1"/>
      </w:r>
      <w:r w:rsidRPr="00CC1120">
        <w:rPr>
          <w:rFonts w:eastAsia="Calibri"/>
          <w:b/>
          <w:sz w:val="24"/>
          <w:szCs w:val="24"/>
        </w:rPr>
        <w:instrText xml:space="preserve"> REF _Ref396918999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проект Договора</w:t>
      </w:r>
      <w:r w:rsidRPr="00CC1120">
        <w:rPr>
          <w:rFonts w:eastAsia="Calibri"/>
          <w:b/>
          <w:sz w:val="24"/>
          <w:szCs w:val="24"/>
        </w:rPr>
        <w:fldChar w:fldCharType="end"/>
      </w:r>
      <w:r w:rsidRPr="00CC1120">
        <w:rPr>
          <w:rFonts w:eastAsia="Calibri"/>
          <w:sz w:val="24"/>
          <w:szCs w:val="24"/>
        </w:rPr>
        <w:t>).</w:t>
      </w:r>
    </w:p>
    <w:p w14:paraId="44C1719D" w14:textId="77777777" w:rsidR="003C0F1D" w:rsidRPr="00CC1120" w:rsidRDefault="003C0F1D" w:rsidP="003C0F1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C1120">
        <w:rPr>
          <w:b/>
          <w:sz w:val="24"/>
          <w:szCs w:val="24"/>
          <w:lang w:val="x-none" w:eastAsia="x-none"/>
        </w:rPr>
        <w:t xml:space="preserve">Предмет </w:t>
      </w:r>
      <w:r w:rsidRPr="00CC1120">
        <w:rPr>
          <w:b/>
          <w:sz w:val="24"/>
          <w:szCs w:val="24"/>
          <w:lang w:eastAsia="x-none"/>
        </w:rPr>
        <w:t>аукциона</w:t>
      </w:r>
      <w:r w:rsidRPr="00CC1120">
        <w:rPr>
          <w:b/>
          <w:sz w:val="24"/>
          <w:szCs w:val="24"/>
          <w:lang w:val="x-none" w:eastAsia="x-none"/>
        </w:rPr>
        <w:t>, место и сроки поставки товара, выполнения работ, оказания услуг</w:t>
      </w:r>
    </w:p>
    <w:p w14:paraId="4C306961" w14:textId="77777777" w:rsidR="003C0F1D" w:rsidRPr="00CC1120" w:rsidRDefault="003C0F1D" w:rsidP="003C0F1D">
      <w:pPr>
        <w:widowControl/>
        <w:numPr>
          <w:ilvl w:val="2"/>
          <w:numId w:val="25"/>
        </w:numPr>
        <w:tabs>
          <w:tab w:val="left" w:pos="1276"/>
        </w:tabs>
        <w:autoSpaceDE/>
        <w:autoSpaceDN/>
        <w:adjustRightInd/>
        <w:spacing w:line="240" w:lineRule="auto"/>
        <w:ind w:left="0" w:firstLine="709"/>
        <w:rPr>
          <w:rFonts w:eastAsia="Calibri"/>
          <w:sz w:val="24"/>
          <w:szCs w:val="24"/>
        </w:rPr>
      </w:pPr>
      <w:r w:rsidRPr="00CC1120">
        <w:rPr>
          <w:rFonts w:eastAsia="Calibri"/>
          <w:sz w:val="24"/>
          <w:szCs w:val="24"/>
        </w:rPr>
        <w:t xml:space="preserve"> Предмет настоящего аукциона, место и сроки поставки товара, выполнения работ, оказания услуг, являющиеся предметом настоящего аукциона, указаны в </w:t>
      </w:r>
      <w:r w:rsidRPr="00CC1120">
        <w:rPr>
          <w:rFonts w:eastAsia="Calibri"/>
          <w:b/>
          <w:sz w:val="24"/>
          <w:szCs w:val="24"/>
        </w:rPr>
        <w:fldChar w:fldCharType="begin" w:fldLock="1"/>
      </w:r>
      <w:r w:rsidRPr="00CC1120">
        <w:rPr>
          <w:rFonts w:eastAsia="Calibri"/>
          <w:b/>
          <w:sz w:val="24"/>
          <w:szCs w:val="24"/>
        </w:rPr>
        <w:instrText xml:space="preserve"> REF _Ref396917826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Информационной карте</w:t>
      </w:r>
      <w:r w:rsidRPr="00CC1120">
        <w:rPr>
          <w:rFonts w:eastAsia="Calibri"/>
          <w:b/>
          <w:sz w:val="24"/>
          <w:szCs w:val="24"/>
        </w:rPr>
        <w:fldChar w:fldCharType="end"/>
      </w:r>
      <w:r w:rsidRPr="00CC1120">
        <w:rPr>
          <w:rFonts w:eastAsia="Calibri"/>
          <w:sz w:val="24"/>
          <w:szCs w:val="24"/>
        </w:rPr>
        <w:t>.</w:t>
      </w:r>
    </w:p>
    <w:p w14:paraId="784783CE" w14:textId="77777777" w:rsidR="003C0F1D" w:rsidRPr="00CC1120" w:rsidRDefault="003C0F1D" w:rsidP="003C0F1D">
      <w:pPr>
        <w:widowControl/>
        <w:numPr>
          <w:ilvl w:val="2"/>
          <w:numId w:val="25"/>
        </w:numPr>
        <w:tabs>
          <w:tab w:val="left" w:pos="1276"/>
        </w:tabs>
        <w:autoSpaceDE/>
        <w:autoSpaceDN/>
        <w:adjustRightInd/>
        <w:spacing w:line="240" w:lineRule="auto"/>
        <w:ind w:left="0" w:firstLine="709"/>
        <w:rPr>
          <w:rFonts w:eastAsia="Calibri"/>
          <w:sz w:val="24"/>
          <w:szCs w:val="24"/>
        </w:rPr>
      </w:pPr>
      <w:r w:rsidRPr="00CC1120">
        <w:rPr>
          <w:rFonts w:eastAsia="Calibri"/>
          <w:sz w:val="24"/>
          <w:szCs w:val="24"/>
        </w:rPr>
        <w:t xml:space="preserve"> Состав, характеристики поставляемого товара, выполняемых работ, оказываемых услуг, являющиеся предметом настоящего аукциона, указаны в </w:t>
      </w:r>
      <w:r w:rsidRPr="00CC1120">
        <w:rPr>
          <w:rFonts w:eastAsia="Calibri"/>
          <w:b/>
          <w:sz w:val="24"/>
          <w:szCs w:val="24"/>
        </w:rPr>
        <w:t>Спецификации</w:t>
      </w:r>
      <w:r w:rsidRPr="00CC1120">
        <w:rPr>
          <w:rFonts w:eastAsia="Calibri"/>
          <w:sz w:val="24"/>
          <w:szCs w:val="24"/>
        </w:rPr>
        <w:t>.</w:t>
      </w:r>
    </w:p>
    <w:p w14:paraId="6A98604F" w14:textId="77777777" w:rsidR="003C0F1D" w:rsidRPr="00CC1120" w:rsidRDefault="003C0F1D" w:rsidP="003C0F1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C1120">
        <w:rPr>
          <w:b/>
          <w:sz w:val="24"/>
          <w:szCs w:val="24"/>
          <w:lang w:val="x-none" w:eastAsia="x-none"/>
        </w:rPr>
        <w:t>Начальная (максимальная) цена Договора</w:t>
      </w:r>
    </w:p>
    <w:p w14:paraId="72B394E2" w14:textId="77777777" w:rsidR="003C0F1D" w:rsidRPr="00CC1120" w:rsidRDefault="003C0F1D" w:rsidP="003C0F1D">
      <w:pPr>
        <w:widowControl/>
        <w:numPr>
          <w:ilvl w:val="2"/>
          <w:numId w:val="25"/>
        </w:numPr>
        <w:tabs>
          <w:tab w:val="left" w:pos="1276"/>
        </w:tabs>
        <w:autoSpaceDE/>
        <w:autoSpaceDN/>
        <w:adjustRightInd/>
        <w:spacing w:line="240" w:lineRule="auto"/>
        <w:ind w:left="0" w:firstLine="709"/>
        <w:rPr>
          <w:rFonts w:eastAsia="Calibri"/>
          <w:sz w:val="24"/>
          <w:szCs w:val="24"/>
        </w:rPr>
      </w:pPr>
      <w:r w:rsidRPr="00CC1120">
        <w:rPr>
          <w:rFonts w:eastAsia="Calibri"/>
          <w:sz w:val="24"/>
          <w:szCs w:val="24"/>
        </w:rPr>
        <w:t xml:space="preserve"> Начальная (максимальная) цена Договора указана в </w:t>
      </w:r>
      <w:r w:rsidRPr="00CC1120">
        <w:rPr>
          <w:rFonts w:eastAsia="Calibri"/>
          <w:b/>
          <w:sz w:val="24"/>
          <w:szCs w:val="24"/>
        </w:rPr>
        <w:fldChar w:fldCharType="begin" w:fldLock="1"/>
      </w:r>
      <w:r w:rsidRPr="00CC1120">
        <w:rPr>
          <w:rFonts w:eastAsia="Calibri"/>
          <w:b/>
          <w:sz w:val="24"/>
          <w:szCs w:val="24"/>
        </w:rPr>
        <w:instrText xml:space="preserve"> REF _Ref396917826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Информационной карте</w:t>
      </w:r>
      <w:r w:rsidRPr="00CC1120">
        <w:rPr>
          <w:rFonts w:eastAsia="Calibri"/>
          <w:b/>
          <w:sz w:val="24"/>
          <w:szCs w:val="24"/>
        </w:rPr>
        <w:fldChar w:fldCharType="end"/>
      </w:r>
      <w:r w:rsidRPr="00CC1120">
        <w:rPr>
          <w:rFonts w:eastAsia="Calibri"/>
          <w:sz w:val="24"/>
          <w:szCs w:val="24"/>
        </w:rPr>
        <w:t>. Данная цена не может быть превышена при заключении Договора по итогам проведения аукциона.</w:t>
      </w:r>
    </w:p>
    <w:p w14:paraId="6E63884D" w14:textId="77777777" w:rsidR="003C0F1D" w:rsidRPr="00CC1120" w:rsidRDefault="003C0F1D" w:rsidP="003C0F1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C1120">
        <w:rPr>
          <w:b/>
          <w:sz w:val="24"/>
          <w:szCs w:val="24"/>
          <w:lang w:val="x-none" w:eastAsia="x-none"/>
        </w:rPr>
        <w:t>Порядок оплаты</w:t>
      </w:r>
    </w:p>
    <w:p w14:paraId="7B70E8E1" w14:textId="77777777" w:rsidR="003C0F1D" w:rsidRPr="00CC1120" w:rsidRDefault="003C0F1D" w:rsidP="003C0F1D">
      <w:pPr>
        <w:widowControl/>
        <w:numPr>
          <w:ilvl w:val="2"/>
          <w:numId w:val="25"/>
        </w:numPr>
        <w:tabs>
          <w:tab w:val="left" w:pos="1276"/>
        </w:tabs>
        <w:autoSpaceDE/>
        <w:autoSpaceDN/>
        <w:adjustRightInd/>
        <w:spacing w:line="240" w:lineRule="auto"/>
        <w:ind w:left="0" w:firstLine="709"/>
        <w:rPr>
          <w:rFonts w:eastAsia="Calibri"/>
          <w:sz w:val="24"/>
          <w:szCs w:val="24"/>
        </w:rPr>
      </w:pPr>
      <w:r w:rsidRPr="00CC1120">
        <w:rPr>
          <w:rFonts w:eastAsia="Calibri"/>
          <w:sz w:val="24"/>
          <w:szCs w:val="24"/>
        </w:rPr>
        <w:t xml:space="preserve"> 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Pr="00CC1120">
        <w:rPr>
          <w:rFonts w:eastAsia="Calibri"/>
          <w:b/>
          <w:sz w:val="24"/>
          <w:szCs w:val="24"/>
        </w:rPr>
        <w:fldChar w:fldCharType="begin" w:fldLock="1"/>
      </w:r>
      <w:r w:rsidRPr="00CC1120">
        <w:rPr>
          <w:rFonts w:eastAsia="Calibri"/>
          <w:b/>
          <w:sz w:val="24"/>
          <w:szCs w:val="24"/>
        </w:rPr>
        <w:instrText xml:space="preserve"> REF _Ref396918999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проекте Договора</w:t>
      </w:r>
      <w:r w:rsidRPr="00CC1120">
        <w:rPr>
          <w:rFonts w:eastAsia="Calibri"/>
          <w:b/>
          <w:sz w:val="24"/>
          <w:szCs w:val="24"/>
        </w:rPr>
        <w:fldChar w:fldCharType="end"/>
      </w:r>
      <w:r w:rsidRPr="00CC1120">
        <w:rPr>
          <w:rFonts w:eastAsia="Calibri"/>
          <w:sz w:val="24"/>
          <w:szCs w:val="24"/>
        </w:rPr>
        <w:t>.</w:t>
      </w:r>
    </w:p>
    <w:p w14:paraId="35A30A22" w14:textId="77777777" w:rsidR="003C0F1D" w:rsidRPr="00CC1120" w:rsidRDefault="003C0F1D" w:rsidP="003C0F1D">
      <w:pPr>
        <w:widowControl/>
        <w:autoSpaceDE/>
        <w:autoSpaceDN/>
        <w:adjustRightInd/>
        <w:spacing w:line="240" w:lineRule="auto"/>
        <w:ind w:firstLine="0"/>
        <w:jc w:val="center"/>
        <w:rPr>
          <w:rFonts w:eastAsia="Calibri"/>
          <w:sz w:val="24"/>
          <w:szCs w:val="24"/>
        </w:rPr>
      </w:pPr>
    </w:p>
    <w:p w14:paraId="4AC880B5" w14:textId="77777777" w:rsidR="003C0F1D" w:rsidRPr="00CC1120" w:rsidRDefault="003C0F1D" w:rsidP="003C0F1D">
      <w:pPr>
        <w:widowControl/>
        <w:numPr>
          <w:ilvl w:val="0"/>
          <w:numId w:val="25"/>
        </w:numPr>
        <w:autoSpaceDE/>
        <w:autoSpaceDN/>
        <w:adjustRightInd/>
        <w:spacing w:line="240" w:lineRule="auto"/>
        <w:ind w:firstLine="426"/>
        <w:jc w:val="center"/>
        <w:outlineLvl w:val="1"/>
        <w:rPr>
          <w:rFonts w:eastAsia="Calibri"/>
          <w:b/>
          <w:sz w:val="24"/>
          <w:szCs w:val="24"/>
        </w:rPr>
      </w:pPr>
      <w:r w:rsidRPr="00CC1120">
        <w:rPr>
          <w:b/>
          <w:sz w:val="24"/>
          <w:szCs w:val="24"/>
        </w:rPr>
        <w:t>ФУНКЦИОНИРОВАНИЕ ЭЛЕКТРОННОЙ ПЛОЩАДКИ ПРИ ПРОВЕДЕНИИ АУКЦИОНА</w:t>
      </w:r>
    </w:p>
    <w:p w14:paraId="08FE8F1A" w14:textId="77777777" w:rsidR="003C0F1D" w:rsidRPr="00CC1120" w:rsidRDefault="003C0F1D" w:rsidP="003C0F1D">
      <w:pPr>
        <w:tabs>
          <w:tab w:val="left" w:pos="1843"/>
        </w:tabs>
        <w:spacing w:line="240" w:lineRule="auto"/>
        <w:ind w:firstLine="709"/>
        <w:rPr>
          <w:sz w:val="24"/>
          <w:szCs w:val="24"/>
        </w:rPr>
      </w:pPr>
    </w:p>
    <w:p w14:paraId="28C488C7" w14:textId="77777777" w:rsidR="003C0F1D" w:rsidRPr="00CC1120" w:rsidRDefault="003C0F1D" w:rsidP="003C0F1D">
      <w:pPr>
        <w:pStyle w:val="afffffffff3"/>
        <w:widowControl/>
        <w:numPr>
          <w:ilvl w:val="1"/>
          <w:numId w:val="25"/>
        </w:numPr>
        <w:tabs>
          <w:tab w:val="left" w:pos="1134"/>
        </w:tabs>
        <w:autoSpaceDE/>
        <w:autoSpaceDN/>
        <w:adjustRightInd/>
        <w:spacing w:line="240" w:lineRule="auto"/>
        <w:ind w:left="0" w:firstLine="709"/>
        <w:contextualSpacing w:val="0"/>
        <w:rPr>
          <w:sz w:val="24"/>
          <w:szCs w:val="24"/>
        </w:rPr>
      </w:pPr>
      <w:r w:rsidRPr="00CC1120">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CC1120">
        <w:rPr>
          <w:b/>
          <w:sz w:val="24"/>
          <w:szCs w:val="24"/>
        </w:rPr>
        <w:fldChar w:fldCharType="begin" w:fldLock="1"/>
      </w:r>
      <w:r w:rsidRPr="00CC1120">
        <w:rPr>
          <w:b/>
          <w:sz w:val="24"/>
          <w:szCs w:val="24"/>
        </w:rPr>
        <w:instrText xml:space="preserve"> REF _Ref396917826 \h  \* MERGEFORMAT </w:instrText>
      </w:r>
      <w:r w:rsidRPr="00CC1120">
        <w:rPr>
          <w:b/>
          <w:sz w:val="24"/>
          <w:szCs w:val="24"/>
        </w:rPr>
      </w:r>
      <w:r w:rsidRPr="00CC1120">
        <w:rPr>
          <w:b/>
          <w:sz w:val="24"/>
          <w:szCs w:val="24"/>
        </w:rPr>
        <w:fldChar w:fldCharType="separate"/>
      </w:r>
      <w:r w:rsidRPr="00CC1120">
        <w:rPr>
          <w:b/>
          <w:sz w:val="24"/>
          <w:szCs w:val="24"/>
        </w:rPr>
        <w:t>Информационной карте</w:t>
      </w:r>
      <w:r w:rsidRPr="00CC1120">
        <w:rPr>
          <w:b/>
          <w:sz w:val="24"/>
          <w:szCs w:val="24"/>
        </w:rPr>
        <w:fldChar w:fldCharType="end"/>
      </w:r>
      <w:r w:rsidRPr="00CC1120">
        <w:rPr>
          <w:sz w:val="24"/>
          <w:szCs w:val="24"/>
        </w:rPr>
        <w:t>.</w:t>
      </w:r>
    </w:p>
    <w:p w14:paraId="16BFF3D7"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C1120">
        <w:rPr>
          <w:sz w:val="24"/>
          <w:szCs w:val="24"/>
        </w:rPr>
        <w:t>Участнику аукциона для участия в закупке необходимо получить аккредитацию на электронной площадке,</w:t>
      </w:r>
      <w:r w:rsidRPr="00CC1120">
        <w:rPr>
          <w:rFonts w:eastAsia="Calibri"/>
          <w:sz w:val="24"/>
          <w:szCs w:val="24"/>
        </w:rPr>
        <w:t xml:space="preserve"> указанной в </w:t>
      </w:r>
      <w:r w:rsidRPr="00CC1120">
        <w:rPr>
          <w:rFonts w:eastAsia="Calibri"/>
          <w:b/>
          <w:sz w:val="24"/>
          <w:szCs w:val="24"/>
        </w:rPr>
        <w:fldChar w:fldCharType="begin" w:fldLock="1"/>
      </w:r>
      <w:r w:rsidRPr="00CC1120">
        <w:rPr>
          <w:rFonts w:eastAsia="Calibri"/>
          <w:b/>
          <w:sz w:val="24"/>
          <w:szCs w:val="24"/>
        </w:rPr>
        <w:instrText xml:space="preserve"> REF _Ref396917826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Информационной карте</w:t>
      </w:r>
      <w:r w:rsidRPr="00CC1120">
        <w:rPr>
          <w:rFonts w:eastAsia="Calibri"/>
          <w:b/>
          <w:sz w:val="24"/>
          <w:szCs w:val="24"/>
        </w:rPr>
        <w:fldChar w:fldCharType="end"/>
      </w:r>
      <w:r w:rsidRPr="00CC1120">
        <w:rPr>
          <w:rFonts w:eastAsia="Calibri"/>
          <w:b/>
          <w:sz w:val="24"/>
          <w:szCs w:val="24"/>
        </w:rPr>
        <w:t>,</w:t>
      </w:r>
      <w:r w:rsidRPr="00CC1120">
        <w:rPr>
          <w:sz w:val="24"/>
          <w:szCs w:val="24"/>
        </w:rPr>
        <w:t xml:space="preserve"> в порядке, установленном оператором электронной площадки.</w:t>
      </w:r>
    </w:p>
    <w:p w14:paraId="5CFA45C3"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C1120">
        <w:rPr>
          <w:sz w:val="24"/>
          <w:szCs w:val="24"/>
        </w:rPr>
        <w:t>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осуществлением аукциона, осуществляется на электронной площадке в форме электронных документов.</w:t>
      </w:r>
    </w:p>
    <w:p w14:paraId="08532EB2"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C1120">
        <w:rPr>
          <w:sz w:val="24"/>
          <w:szCs w:val="24"/>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7A3328DE"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C1120">
        <w:rPr>
          <w:sz w:val="24"/>
          <w:szCs w:val="24"/>
        </w:rPr>
        <w:lastRenderedPageBreak/>
        <w:t xml:space="preserve">В течение </w:t>
      </w:r>
      <w:r w:rsidRPr="00CC1120">
        <w:rPr>
          <w:b/>
          <w:sz w:val="24"/>
          <w:szCs w:val="24"/>
        </w:rPr>
        <w:t>1 (одного)</w:t>
      </w:r>
      <w:r w:rsidRPr="00CC1120">
        <w:rPr>
          <w:sz w:val="24"/>
          <w:szCs w:val="24"/>
        </w:rPr>
        <w:t xml:space="preserve">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настоящей документации,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17B3D46C" w14:textId="77777777" w:rsidR="003C0F1D" w:rsidRPr="00CC1120" w:rsidRDefault="003C0F1D" w:rsidP="003C0F1D">
      <w:pPr>
        <w:widowControl/>
        <w:tabs>
          <w:tab w:val="left" w:pos="1134"/>
        </w:tabs>
        <w:autoSpaceDE/>
        <w:autoSpaceDN/>
        <w:adjustRightInd/>
        <w:spacing w:line="240" w:lineRule="auto"/>
        <w:ind w:firstLine="0"/>
        <w:rPr>
          <w:rFonts w:eastAsia="Calibri"/>
          <w:sz w:val="24"/>
          <w:szCs w:val="24"/>
        </w:rPr>
      </w:pPr>
    </w:p>
    <w:p w14:paraId="68E8EBCE" w14:textId="77777777" w:rsidR="003C0F1D" w:rsidRPr="00CC1120" w:rsidRDefault="003C0F1D" w:rsidP="003C0F1D">
      <w:pPr>
        <w:widowControl/>
        <w:numPr>
          <w:ilvl w:val="0"/>
          <w:numId w:val="25"/>
        </w:numPr>
        <w:autoSpaceDE/>
        <w:autoSpaceDN/>
        <w:adjustRightInd/>
        <w:spacing w:line="240" w:lineRule="auto"/>
        <w:ind w:firstLine="426"/>
        <w:jc w:val="center"/>
        <w:outlineLvl w:val="1"/>
        <w:rPr>
          <w:b/>
          <w:sz w:val="24"/>
          <w:szCs w:val="24"/>
        </w:rPr>
      </w:pPr>
      <w:bookmarkStart w:id="2" w:name="_Ref14962129"/>
      <w:r w:rsidRPr="00CC1120">
        <w:rPr>
          <w:b/>
          <w:sz w:val="24"/>
          <w:szCs w:val="24"/>
        </w:rPr>
        <w:t xml:space="preserve">РАЗЪЯСНЕНИЕ </w:t>
      </w:r>
      <w:r w:rsidRPr="00CC1120">
        <w:rPr>
          <w:rFonts w:eastAsia="Calibri"/>
          <w:b/>
          <w:sz w:val="24"/>
          <w:szCs w:val="24"/>
        </w:rPr>
        <w:t>ПОЛОЖЕНИЙ</w:t>
      </w:r>
      <w:r w:rsidRPr="00CC1120">
        <w:rPr>
          <w:b/>
          <w:sz w:val="24"/>
          <w:szCs w:val="24"/>
        </w:rPr>
        <w:t xml:space="preserve"> ИЗВЕЩЕНИЯ ОБ ОСУЩЕСТВЛЕНИИ АУКЦИОНА И ДОКУМЕНТАЦИИ ОБ АУКЦИОНЕ</w:t>
      </w:r>
      <w:bookmarkEnd w:id="2"/>
    </w:p>
    <w:p w14:paraId="4AAB1CFF" w14:textId="77777777" w:rsidR="003C0F1D" w:rsidRPr="00CC1120" w:rsidRDefault="003C0F1D" w:rsidP="003C0F1D">
      <w:pPr>
        <w:widowControl/>
        <w:tabs>
          <w:tab w:val="left" w:pos="1843"/>
        </w:tabs>
        <w:autoSpaceDE/>
        <w:autoSpaceDN/>
        <w:adjustRightInd/>
        <w:spacing w:line="240" w:lineRule="auto"/>
        <w:ind w:firstLine="0"/>
        <w:rPr>
          <w:rFonts w:eastAsia="Calibri"/>
          <w:sz w:val="24"/>
          <w:szCs w:val="24"/>
        </w:rPr>
      </w:pPr>
    </w:p>
    <w:p w14:paraId="21843057"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rFonts w:eastAsia="Calibri"/>
          <w:sz w:val="24"/>
          <w:szCs w:val="24"/>
        </w:rPr>
      </w:pPr>
      <w:r w:rsidRPr="00CC1120">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CC1120">
        <w:rPr>
          <w:rFonts w:eastAsia="Calibri"/>
          <w:sz w:val="24"/>
          <w:szCs w:val="24"/>
        </w:rPr>
        <w:t xml:space="preserve">. </w:t>
      </w:r>
    </w:p>
    <w:p w14:paraId="673F3AF1"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rFonts w:eastAsia="Calibri"/>
          <w:sz w:val="24"/>
          <w:szCs w:val="24"/>
        </w:rPr>
      </w:pPr>
      <w:r w:rsidRPr="00CC1120">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CC1120">
        <w:rPr>
          <w:rFonts w:eastAsia="Calibri"/>
          <w:sz w:val="24"/>
          <w:szCs w:val="24"/>
        </w:rPr>
        <w:t xml:space="preserve">указанной в </w:t>
      </w:r>
      <w:r w:rsidRPr="00CC1120">
        <w:rPr>
          <w:rFonts w:eastAsia="Calibri"/>
          <w:b/>
          <w:sz w:val="24"/>
          <w:szCs w:val="24"/>
        </w:rPr>
        <w:fldChar w:fldCharType="begin" w:fldLock="1"/>
      </w:r>
      <w:r w:rsidRPr="00CC1120">
        <w:rPr>
          <w:rFonts w:eastAsia="Calibri"/>
          <w:b/>
          <w:sz w:val="24"/>
          <w:szCs w:val="24"/>
        </w:rPr>
        <w:instrText xml:space="preserve"> REF _Ref396917826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Информационной карте</w:t>
      </w:r>
      <w:r w:rsidRPr="00CC1120">
        <w:rPr>
          <w:rFonts w:eastAsia="Calibri"/>
          <w:b/>
          <w:sz w:val="24"/>
          <w:szCs w:val="24"/>
        </w:rPr>
        <w:fldChar w:fldCharType="end"/>
      </w:r>
      <w:r w:rsidRPr="00CC1120">
        <w:rPr>
          <w:rFonts w:eastAsia="Calibri"/>
          <w:b/>
          <w:sz w:val="24"/>
          <w:szCs w:val="24"/>
        </w:rPr>
        <w:t>.</w:t>
      </w:r>
    </w:p>
    <w:p w14:paraId="7FC5185F"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rFonts w:eastAsia="Calibri"/>
          <w:sz w:val="24"/>
          <w:szCs w:val="24"/>
        </w:rPr>
      </w:pPr>
      <w:r w:rsidRPr="00CC1120">
        <w:rPr>
          <w:sz w:val="24"/>
          <w:szCs w:val="24"/>
        </w:rPr>
        <w:t xml:space="preserve">В течение </w:t>
      </w:r>
      <w:r w:rsidRPr="00CC1120">
        <w:rPr>
          <w:b/>
          <w:sz w:val="24"/>
          <w:szCs w:val="24"/>
        </w:rPr>
        <w:t>3 (трех)</w:t>
      </w:r>
      <w:r w:rsidRPr="00CC1120">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CC1120">
        <w:rPr>
          <w:b/>
          <w:sz w:val="24"/>
          <w:szCs w:val="24"/>
        </w:rPr>
        <w:t>3 (три)</w:t>
      </w:r>
      <w:r w:rsidRPr="00CC1120">
        <w:rPr>
          <w:sz w:val="24"/>
          <w:szCs w:val="24"/>
        </w:rPr>
        <w:t xml:space="preserve"> рабочих дня до даты окончания срока подачи заявок на участие в аукционе, указанного в </w:t>
      </w:r>
      <w:r w:rsidRPr="00CC1120">
        <w:rPr>
          <w:b/>
          <w:sz w:val="24"/>
          <w:szCs w:val="24"/>
        </w:rPr>
        <w:t>Информационной карте</w:t>
      </w:r>
      <w:r w:rsidRPr="00CC1120">
        <w:rPr>
          <w:sz w:val="24"/>
          <w:szCs w:val="24"/>
        </w:rPr>
        <w:t>.</w:t>
      </w:r>
    </w:p>
    <w:p w14:paraId="4744F922"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rFonts w:eastAsia="Calibri"/>
          <w:sz w:val="24"/>
          <w:szCs w:val="24"/>
        </w:rPr>
      </w:pPr>
      <w:r w:rsidRPr="00CC1120">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3C167AAC" w14:textId="77777777" w:rsidR="003C0F1D" w:rsidRPr="00CC1120" w:rsidRDefault="003C0F1D" w:rsidP="003C0F1D">
      <w:pPr>
        <w:widowControl/>
        <w:tabs>
          <w:tab w:val="left" w:pos="1843"/>
        </w:tabs>
        <w:autoSpaceDE/>
        <w:autoSpaceDN/>
        <w:adjustRightInd/>
        <w:spacing w:line="240" w:lineRule="auto"/>
        <w:ind w:firstLine="0"/>
        <w:rPr>
          <w:rFonts w:eastAsia="Calibri"/>
          <w:sz w:val="24"/>
          <w:szCs w:val="24"/>
        </w:rPr>
      </w:pPr>
    </w:p>
    <w:p w14:paraId="456CF2D9" w14:textId="77777777" w:rsidR="003C0F1D" w:rsidRPr="00CC1120" w:rsidRDefault="003C0F1D" w:rsidP="003C0F1D">
      <w:pPr>
        <w:widowControl/>
        <w:numPr>
          <w:ilvl w:val="0"/>
          <w:numId w:val="25"/>
        </w:numPr>
        <w:autoSpaceDE/>
        <w:autoSpaceDN/>
        <w:adjustRightInd/>
        <w:spacing w:line="240" w:lineRule="auto"/>
        <w:ind w:firstLine="426"/>
        <w:jc w:val="center"/>
        <w:outlineLvl w:val="1"/>
        <w:rPr>
          <w:b/>
          <w:sz w:val="24"/>
          <w:szCs w:val="24"/>
        </w:rPr>
      </w:pPr>
      <w:r w:rsidRPr="00CC1120">
        <w:rPr>
          <w:b/>
          <w:sz w:val="24"/>
          <w:szCs w:val="24"/>
        </w:rPr>
        <w:t xml:space="preserve">ВНЕСЕНИЕ </w:t>
      </w:r>
      <w:r w:rsidRPr="00CC1120">
        <w:rPr>
          <w:rFonts w:eastAsia="Calibri"/>
          <w:b/>
          <w:sz w:val="24"/>
          <w:szCs w:val="24"/>
        </w:rPr>
        <w:t>ИЗМЕНЕНИЙ</w:t>
      </w:r>
      <w:r w:rsidRPr="00CC1120">
        <w:rPr>
          <w:b/>
          <w:sz w:val="24"/>
          <w:szCs w:val="24"/>
        </w:rPr>
        <w:t xml:space="preserve"> В ИЗВЕЩЕНИЕ ОБ ОСУЩЕСТВЛЕНИИ АУКЦИОНА И ДОКУМЕНТАЦИЮ ОБ АУКЦИОНЕ</w:t>
      </w:r>
    </w:p>
    <w:p w14:paraId="7FAD4AEA" w14:textId="77777777" w:rsidR="003C0F1D" w:rsidRPr="00CC1120" w:rsidRDefault="003C0F1D" w:rsidP="003C0F1D"/>
    <w:p w14:paraId="361FFC47"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t xml:space="preserve">Изменения, вносимые в извещение об осуществлении аукциона и (или) настоящую документацию, размещаются Заказчиком в ЕИС не позднее, чем в течение </w:t>
      </w:r>
      <w:r w:rsidRPr="00CC1120">
        <w:rPr>
          <w:b/>
          <w:sz w:val="24"/>
          <w:szCs w:val="24"/>
        </w:rPr>
        <w:t>3 (трех)</w:t>
      </w:r>
      <w:r w:rsidRPr="00CC1120">
        <w:rPr>
          <w:sz w:val="24"/>
          <w:szCs w:val="24"/>
        </w:rPr>
        <w:t xml:space="preserve"> дней со дня принятия решения о внесении указанных изменений.</w:t>
      </w:r>
    </w:p>
    <w:p w14:paraId="041E00A5"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CC1120">
        <w:rPr>
          <w:b/>
          <w:sz w:val="24"/>
          <w:szCs w:val="24"/>
        </w:rPr>
        <w:t>Информационной карте</w:t>
      </w:r>
      <w:r w:rsidRPr="00CC1120">
        <w:rPr>
          <w:sz w:val="24"/>
          <w:szCs w:val="24"/>
        </w:rPr>
        <w:t xml:space="preserve">, оставалось не менее </w:t>
      </w:r>
      <w:r w:rsidRPr="00CC1120">
        <w:rPr>
          <w:b/>
          <w:sz w:val="24"/>
          <w:szCs w:val="24"/>
        </w:rPr>
        <w:t>8 (восьми)</w:t>
      </w:r>
      <w:r w:rsidRPr="00CC1120">
        <w:rPr>
          <w:sz w:val="24"/>
          <w:szCs w:val="24"/>
        </w:rPr>
        <w:t xml:space="preserve"> дней.</w:t>
      </w:r>
    </w:p>
    <w:p w14:paraId="0E0B6D0C" w14:textId="77777777" w:rsidR="003C0F1D" w:rsidRPr="00CC1120" w:rsidRDefault="003C0F1D" w:rsidP="003C0F1D">
      <w:pPr>
        <w:widowControl/>
        <w:tabs>
          <w:tab w:val="left" w:pos="1134"/>
        </w:tabs>
        <w:autoSpaceDE/>
        <w:autoSpaceDN/>
        <w:adjustRightInd/>
        <w:spacing w:line="240" w:lineRule="auto"/>
        <w:ind w:firstLine="0"/>
        <w:rPr>
          <w:rFonts w:eastAsia="Calibri"/>
          <w:sz w:val="24"/>
          <w:szCs w:val="24"/>
        </w:rPr>
      </w:pPr>
    </w:p>
    <w:p w14:paraId="67631430" w14:textId="77777777" w:rsidR="003C0F1D" w:rsidRPr="00CC1120" w:rsidRDefault="003C0F1D" w:rsidP="003C0F1D">
      <w:pPr>
        <w:widowControl/>
        <w:numPr>
          <w:ilvl w:val="0"/>
          <w:numId w:val="25"/>
        </w:numPr>
        <w:autoSpaceDE/>
        <w:autoSpaceDN/>
        <w:adjustRightInd/>
        <w:spacing w:line="240" w:lineRule="auto"/>
        <w:ind w:hanging="284"/>
        <w:jc w:val="center"/>
        <w:outlineLvl w:val="1"/>
        <w:rPr>
          <w:b/>
          <w:sz w:val="24"/>
          <w:szCs w:val="24"/>
        </w:rPr>
      </w:pPr>
      <w:bookmarkStart w:id="3" w:name="_Ref14962203"/>
      <w:r w:rsidRPr="00CC1120">
        <w:rPr>
          <w:rFonts w:eastAsia="Calibri"/>
          <w:b/>
          <w:sz w:val="24"/>
          <w:szCs w:val="24"/>
        </w:rPr>
        <w:t>ОТМЕНА</w:t>
      </w:r>
      <w:r w:rsidRPr="00CC1120">
        <w:rPr>
          <w:b/>
          <w:sz w:val="24"/>
          <w:szCs w:val="24"/>
        </w:rPr>
        <w:t xml:space="preserve"> АУКЦИОНА</w:t>
      </w:r>
      <w:bookmarkEnd w:id="3"/>
    </w:p>
    <w:p w14:paraId="5F0A636E" w14:textId="77777777" w:rsidR="003C0F1D" w:rsidRPr="00CC1120" w:rsidRDefault="003C0F1D" w:rsidP="003C0F1D">
      <w:pPr>
        <w:widowControl/>
        <w:tabs>
          <w:tab w:val="left" w:pos="1843"/>
        </w:tabs>
        <w:autoSpaceDE/>
        <w:autoSpaceDN/>
        <w:adjustRightInd/>
        <w:spacing w:line="240" w:lineRule="auto"/>
        <w:rPr>
          <w:rFonts w:eastAsia="Calibri"/>
          <w:sz w:val="24"/>
          <w:szCs w:val="24"/>
        </w:rPr>
      </w:pPr>
    </w:p>
    <w:p w14:paraId="2C9565AD"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CC1120">
        <w:rPr>
          <w:rFonts w:eastAsia="Calibri"/>
          <w:sz w:val="24"/>
          <w:szCs w:val="24"/>
        </w:rPr>
        <w:t xml:space="preserve">указанных в </w:t>
      </w:r>
      <w:r w:rsidRPr="00CC1120">
        <w:rPr>
          <w:rFonts w:eastAsia="Calibri"/>
          <w:b/>
          <w:sz w:val="24"/>
          <w:szCs w:val="24"/>
        </w:rPr>
        <w:fldChar w:fldCharType="begin" w:fldLock="1"/>
      </w:r>
      <w:r w:rsidRPr="00CC1120">
        <w:rPr>
          <w:rFonts w:eastAsia="Calibri"/>
          <w:b/>
          <w:sz w:val="24"/>
          <w:szCs w:val="24"/>
        </w:rPr>
        <w:instrText xml:space="preserve"> REF _Ref396917826 \h  \* MERGEFORMAT </w:instrText>
      </w:r>
      <w:r w:rsidRPr="00CC1120">
        <w:rPr>
          <w:rFonts w:eastAsia="Calibri"/>
          <w:b/>
          <w:sz w:val="24"/>
          <w:szCs w:val="24"/>
        </w:rPr>
      </w:r>
      <w:r w:rsidRPr="00CC1120">
        <w:rPr>
          <w:rFonts w:eastAsia="Calibri"/>
          <w:b/>
          <w:sz w:val="24"/>
          <w:szCs w:val="24"/>
        </w:rPr>
        <w:fldChar w:fldCharType="separate"/>
      </w:r>
      <w:r w:rsidRPr="00CC1120">
        <w:rPr>
          <w:rFonts w:eastAsia="Calibri"/>
          <w:b/>
          <w:sz w:val="24"/>
          <w:szCs w:val="24"/>
        </w:rPr>
        <w:t>Информационной карте</w:t>
      </w:r>
      <w:r w:rsidRPr="00CC1120">
        <w:rPr>
          <w:rFonts w:eastAsia="Calibri"/>
          <w:b/>
          <w:sz w:val="24"/>
          <w:szCs w:val="24"/>
        </w:rPr>
        <w:fldChar w:fldCharType="end"/>
      </w:r>
      <w:r w:rsidRPr="00CC1120">
        <w:rPr>
          <w:sz w:val="24"/>
          <w:szCs w:val="24"/>
        </w:rPr>
        <w:t>.</w:t>
      </w:r>
    </w:p>
    <w:p w14:paraId="7A6A7B34"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Решение об отмене аукциона размещается в ЕИС в день принятия этого решения. Заказчик не несёт обязательств или ответственности в случае неознакомления участниками закупки с решением об отмене аукциона, размещенным в ЕИС</w:t>
      </w:r>
    </w:p>
    <w:p w14:paraId="62058687"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906E700" w14:textId="77777777" w:rsidR="003C0F1D" w:rsidRPr="00CC1120" w:rsidRDefault="003C0F1D" w:rsidP="003C0F1D">
      <w:pPr>
        <w:widowControl/>
        <w:tabs>
          <w:tab w:val="left" w:pos="1276"/>
        </w:tabs>
        <w:autoSpaceDE/>
        <w:autoSpaceDN/>
        <w:adjustRightInd/>
        <w:spacing w:line="240" w:lineRule="auto"/>
        <w:rPr>
          <w:sz w:val="24"/>
          <w:szCs w:val="24"/>
        </w:rPr>
      </w:pPr>
    </w:p>
    <w:p w14:paraId="68D8AB70" w14:textId="77777777" w:rsidR="003C0F1D" w:rsidRPr="00CC1120" w:rsidRDefault="003C0F1D" w:rsidP="003C0F1D">
      <w:pPr>
        <w:widowControl/>
        <w:numPr>
          <w:ilvl w:val="0"/>
          <w:numId w:val="25"/>
        </w:numPr>
        <w:autoSpaceDE/>
        <w:autoSpaceDN/>
        <w:adjustRightInd/>
        <w:spacing w:line="240" w:lineRule="auto"/>
        <w:ind w:firstLine="426"/>
        <w:jc w:val="center"/>
        <w:outlineLvl w:val="1"/>
        <w:rPr>
          <w:b/>
          <w:sz w:val="24"/>
          <w:szCs w:val="24"/>
        </w:rPr>
      </w:pPr>
      <w:bookmarkStart w:id="4" w:name="_Ref15477490"/>
      <w:r w:rsidRPr="00CC1120">
        <w:rPr>
          <w:b/>
          <w:sz w:val="24"/>
          <w:szCs w:val="24"/>
        </w:rPr>
        <w:t>ИЗМЕНЕНИЕ И ОТЗЫВ ЗАЯВКИ НА УЧАСТИЕ В АУКЦИОНЕ</w:t>
      </w:r>
      <w:bookmarkEnd w:id="4"/>
    </w:p>
    <w:p w14:paraId="5B35C99E" w14:textId="77777777" w:rsidR="003C0F1D" w:rsidRPr="00CC1120" w:rsidRDefault="003C0F1D" w:rsidP="003C0F1D">
      <w:pPr>
        <w:widowControl/>
        <w:tabs>
          <w:tab w:val="left" w:pos="1843"/>
        </w:tabs>
        <w:autoSpaceDE/>
        <w:autoSpaceDN/>
        <w:adjustRightInd/>
        <w:spacing w:line="240" w:lineRule="auto"/>
        <w:ind w:firstLine="0"/>
        <w:rPr>
          <w:sz w:val="24"/>
          <w:szCs w:val="24"/>
        </w:rPr>
      </w:pPr>
    </w:p>
    <w:p w14:paraId="39849BC0"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rFonts w:eastAsia="Calibri"/>
          <w:sz w:val="24"/>
          <w:szCs w:val="24"/>
        </w:rPr>
      </w:pPr>
      <w:r w:rsidRPr="00CC1120">
        <w:rPr>
          <w:sz w:val="24"/>
          <w:szCs w:val="24"/>
        </w:rPr>
        <w:t xml:space="preserve">Участник аукциона вправе изменить или отозвать свою заявку до истечения срока подачи заявок, указанного в </w:t>
      </w:r>
      <w:r w:rsidRPr="00CC1120">
        <w:rPr>
          <w:b/>
          <w:sz w:val="24"/>
          <w:szCs w:val="24"/>
        </w:rPr>
        <w:t>Информационной карте</w:t>
      </w:r>
      <w:r w:rsidRPr="00CC1120">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2F57D710" w14:textId="77777777" w:rsidR="003C0F1D" w:rsidRPr="00CC1120" w:rsidRDefault="003C0F1D" w:rsidP="003C0F1D">
      <w:pPr>
        <w:widowControl/>
        <w:tabs>
          <w:tab w:val="left" w:pos="1843"/>
        </w:tabs>
        <w:autoSpaceDE/>
        <w:autoSpaceDN/>
        <w:adjustRightInd/>
        <w:spacing w:line="240" w:lineRule="auto"/>
        <w:ind w:firstLine="0"/>
        <w:rPr>
          <w:rFonts w:eastAsia="Calibri"/>
          <w:sz w:val="24"/>
          <w:szCs w:val="24"/>
        </w:rPr>
      </w:pPr>
    </w:p>
    <w:p w14:paraId="57E25122" w14:textId="77777777" w:rsidR="003C0F1D" w:rsidRPr="00CC1120" w:rsidRDefault="003C0F1D" w:rsidP="003C0F1D">
      <w:pPr>
        <w:widowControl/>
        <w:numPr>
          <w:ilvl w:val="0"/>
          <w:numId w:val="25"/>
        </w:numPr>
        <w:autoSpaceDE/>
        <w:autoSpaceDN/>
        <w:adjustRightInd/>
        <w:spacing w:line="240" w:lineRule="auto"/>
        <w:ind w:firstLine="426"/>
        <w:jc w:val="center"/>
        <w:outlineLvl w:val="1"/>
        <w:rPr>
          <w:rFonts w:eastAsia="Calibri"/>
          <w:b/>
          <w:sz w:val="24"/>
          <w:szCs w:val="24"/>
        </w:rPr>
      </w:pPr>
      <w:bookmarkStart w:id="5" w:name="_Ref14962115"/>
      <w:r w:rsidRPr="00CC1120">
        <w:rPr>
          <w:b/>
          <w:sz w:val="24"/>
          <w:szCs w:val="24"/>
        </w:rPr>
        <w:t>ТРЕБОВАНИЯ</w:t>
      </w:r>
      <w:r w:rsidRPr="00CC1120">
        <w:rPr>
          <w:rFonts w:eastAsia="Calibri"/>
          <w:b/>
          <w:sz w:val="24"/>
          <w:szCs w:val="24"/>
        </w:rPr>
        <w:t xml:space="preserve"> К УЧАСТНИКАМ АУКЦИОНА</w:t>
      </w:r>
      <w:bookmarkEnd w:id="5"/>
    </w:p>
    <w:p w14:paraId="204F7AC4" w14:textId="77777777" w:rsidR="003C0F1D" w:rsidRPr="00CC1120" w:rsidRDefault="003C0F1D" w:rsidP="003C0F1D">
      <w:pPr>
        <w:tabs>
          <w:tab w:val="left" w:pos="1418"/>
        </w:tabs>
        <w:spacing w:line="240" w:lineRule="auto"/>
        <w:ind w:firstLine="709"/>
        <w:rPr>
          <w:sz w:val="24"/>
          <w:szCs w:val="24"/>
        </w:rPr>
      </w:pPr>
    </w:p>
    <w:p w14:paraId="24257CE2"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b/>
          <w:sz w:val="24"/>
          <w:szCs w:val="24"/>
        </w:rPr>
      </w:pPr>
      <w:bookmarkStart w:id="6" w:name="_Ref392162037"/>
      <w:bookmarkStart w:id="7" w:name="_Ref519248684"/>
      <w:r w:rsidRPr="00CC1120">
        <w:rPr>
          <w:b/>
          <w:sz w:val="24"/>
          <w:szCs w:val="24"/>
        </w:rPr>
        <w:t>Заказчиком установлены следующие единые требования к участникам аукциона:</w:t>
      </w:r>
      <w:bookmarkEnd w:id="6"/>
      <w:bookmarkEnd w:id="7"/>
    </w:p>
    <w:p w14:paraId="4D34AF1C"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p>
    <w:p w14:paraId="792EAA2C"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0E43547F" w14:textId="07AFA458"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proofErr w:type="spellStart"/>
      <w:r w:rsidRPr="00CC1120">
        <w:rPr>
          <w:sz w:val="24"/>
          <w:szCs w:val="24"/>
        </w:rPr>
        <w:t>неприостановление</w:t>
      </w:r>
      <w:proofErr w:type="spellEnd"/>
      <w:r w:rsidRPr="00CC1120">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r w:rsidR="00131412">
        <w:rPr>
          <w:sz w:val="24"/>
          <w:szCs w:val="24"/>
        </w:rPr>
        <w:t xml:space="preserve">, </w:t>
      </w:r>
      <w:r w:rsidR="00131412" w:rsidRPr="00324E5B">
        <w:rPr>
          <w:sz w:val="24"/>
          <w:szCs w:val="24"/>
        </w:rPr>
        <w:t>на день подачи заявки на участие в закупке товаров, работ, услуг для нужд Заказчика</w:t>
      </w:r>
      <w:r w:rsidRPr="00CC1120">
        <w:rPr>
          <w:sz w:val="24"/>
          <w:szCs w:val="24"/>
        </w:rPr>
        <w:t>;</w:t>
      </w:r>
    </w:p>
    <w:p w14:paraId="480D3F03" w14:textId="1276EC71" w:rsidR="003C0F1D" w:rsidRPr="00CC1120" w:rsidRDefault="00F23161" w:rsidP="003C0F1D">
      <w:pPr>
        <w:widowControl/>
        <w:numPr>
          <w:ilvl w:val="2"/>
          <w:numId w:val="25"/>
        </w:numPr>
        <w:tabs>
          <w:tab w:val="left" w:pos="1418"/>
        </w:tabs>
        <w:autoSpaceDE/>
        <w:autoSpaceDN/>
        <w:adjustRightInd/>
        <w:spacing w:line="240" w:lineRule="auto"/>
        <w:ind w:left="0" w:firstLine="709"/>
        <w:rPr>
          <w:sz w:val="24"/>
          <w:szCs w:val="24"/>
        </w:rPr>
      </w:pPr>
      <w:r w:rsidRPr="00BB5E72">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7230DD">
        <w:rPr>
          <w:b/>
          <w:sz w:val="24"/>
          <w:szCs w:val="24"/>
        </w:rPr>
        <w:t>25 (двадцать пять)</w:t>
      </w:r>
      <w:r w:rsidRPr="00BB5E72">
        <w:rPr>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конкурентной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003C0F1D" w:rsidRPr="00CC1120">
        <w:rPr>
          <w:sz w:val="24"/>
          <w:szCs w:val="24"/>
        </w:rPr>
        <w:t>;</w:t>
      </w:r>
    </w:p>
    <w:p w14:paraId="3F373CBE"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5221905"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 xml:space="preserve">отсутствие фактов привлечения в течение </w:t>
      </w:r>
      <w:r w:rsidRPr="00CC1120">
        <w:rPr>
          <w:b/>
          <w:sz w:val="24"/>
          <w:szCs w:val="24"/>
        </w:rPr>
        <w:t>2 (двух)</w:t>
      </w:r>
      <w:r w:rsidRPr="00CC1120">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0" w:history="1">
        <w:r w:rsidRPr="00CC1120">
          <w:rPr>
            <w:sz w:val="24"/>
            <w:szCs w:val="24"/>
          </w:rPr>
          <w:t>статьей 19.28</w:t>
        </w:r>
      </w:hyperlink>
      <w:r w:rsidRPr="00CC1120">
        <w:rPr>
          <w:sz w:val="24"/>
          <w:szCs w:val="24"/>
        </w:rPr>
        <w:t xml:space="preserve"> Кодекса Российской Федерации об административных правонарушениях;</w:t>
      </w:r>
    </w:p>
    <w:p w14:paraId="4826A00B"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CD6ADED"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 xml:space="preserve">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 </w:t>
      </w:r>
    </w:p>
    <w:p w14:paraId="22DB0E1A"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lastRenderedPageBreak/>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8B8CD57" w14:textId="77777777" w:rsidR="003C0F1D" w:rsidRPr="00CC1120" w:rsidRDefault="003C0F1D" w:rsidP="003C0F1D">
      <w:pPr>
        <w:widowControl/>
        <w:numPr>
          <w:ilvl w:val="2"/>
          <w:numId w:val="25"/>
        </w:numPr>
        <w:tabs>
          <w:tab w:val="left" w:pos="1418"/>
        </w:tabs>
        <w:autoSpaceDE/>
        <w:autoSpaceDN/>
        <w:adjustRightInd/>
        <w:spacing w:line="240" w:lineRule="auto"/>
        <w:ind w:left="0" w:firstLine="709"/>
        <w:rPr>
          <w:sz w:val="24"/>
          <w:szCs w:val="24"/>
        </w:rPr>
      </w:pPr>
      <w:r w:rsidRPr="00CC1120">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CC1120">
        <w:rPr>
          <w:b/>
          <w:sz w:val="24"/>
          <w:szCs w:val="24"/>
        </w:rPr>
        <w:t>10 (десятью)</w:t>
      </w:r>
      <w:r w:rsidRPr="00CC1120">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AA70E6" w14:textId="1F5266A8" w:rsidR="003C0F1D" w:rsidRDefault="003C0F1D" w:rsidP="003C0F1D">
      <w:pPr>
        <w:widowControl/>
        <w:numPr>
          <w:ilvl w:val="1"/>
          <w:numId w:val="25"/>
        </w:numPr>
        <w:autoSpaceDE/>
        <w:autoSpaceDN/>
        <w:adjustRightInd/>
        <w:spacing w:line="240" w:lineRule="auto"/>
        <w:ind w:left="0" w:firstLine="709"/>
        <w:rPr>
          <w:sz w:val="24"/>
          <w:szCs w:val="24"/>
        </w:rPr>
      </w:pPr>
      <w:r w:rsidRPr="00CC1120">
        <w:rPr>
          <w:sz w:val="24"/>
          <w:szCs w:val="24"/>
        </w:rPr>
        <w:t>Требования, указанные в п. 7.1 настоящего Раздела, предъявляются в равной мере ко всем участникам аукциона.</w:t>
      </w:r>
    </w:p>
    <w:p w14:paraId="3738FB05" w14:textId="7D6FAA3A" w:rsidR="00F23161" w:rsidRPr="00F23161" w:rsidRDefault="00F23161" w:rsidP="00F2316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01FC389D" w14:textId="77777777" w:rsidR="003C0F1D" w:rsidRPr="00CC1120" w:rsidRDefault="003C0F1D" w:rsidP="003C0F1D">
      <w:pPr>
        <w:tabs>
          <w:tab w:val="left" w:pos="1134"/>
        </w:tabs>
        <w:spacing w:line="240" w:lineRule="auto"/>
        <w:ind w:firstLine="709"/>
        <w:rPr>
          <w:sz w:val="24"/>
          <w:szCs w:val="24"/>
        </w:rPr>
      </w:pPr>
    </w:p>
    <w:p w14:paraId="4414810D" w14:textId="77777777" w:rsidR="003C0F1D" w:rsidRPr="00CC1120" w:rsidRDefault="003C0F1D" w:rsidP="003C0F1D">
      <w:pPr>
        <w:widowControl/>
        <w:numPr>
          <w:ilvl w:val="0"/>
          <w:numId w:val="25"/>
        </w:numPr>
        <w:autoSpaceDE/>
        <w:autoSpaceDN/>
        <w:adjustRightInd/>
        <w:spacing w:line="240" w:lineRule="auto"/>
        <w:ind w:firstLine="426"/>
        <w:jc w:val="center"/>
        <w:outlineLvl w:val="1"/>
        <w:rPr>
          <w:rFonts w:eastAsia="Calibri"/>
          <w:b/>
          <w:sz w:val="24"/>
          <w:szCs w:val="24"/>
        </w:rPr>
      </w:pPr>
      <w:bookmarkStart w:id="8" w:name="_Ref14962004"/>
      <w:r w:rsidRPr="00CC1120">
        <w:rPr>
          <w:rFonts w:eastAsia="Calibri"/>
          <w:b/>
          <w:sz w:val="24"/>
          <w:szCs w:val="24"/>
        </w:rPr>
        <w:t xml:space="preserve">ТРЕБОВАНИЯ К </w:t>
      </w:r>
      <w:r w:rsidRPr="00CC1120">
        <w:rPr>
          <w:b/>
          <w:sz w:val="24"/>
          <w:szCs w:val="24"/>
        </w:rPr>
        <w:t>ЗАЯВКЕ</w:t>
      </w:r>
      <w:r w:rsidRPr="00CC1120">
        <w:rPr>
          <w:rFonts w:eastAsia="Calibri"/>
          <w:b/>
          <w:sz w:val="24"/>
          <w:szCs w:val="24"/>
        </w:rPr>
        <w:t xml:space="preserve"> НА УЧАСТИЕ В АУКЦИОНЕ И ПОРЯДОК ПОДАЧИ ЗАЯВКИ</w:t>
      </w:r>
      <w:bookmarkEnd w:id="8"/>
    </w:p>
    <w:p w14:paraId="61A7BB65" w14:textId="77777777" w:rsidR="003C0F1D" w:rsidRPr="00CC1120" w:rsidRDefault="003C0F1D" w:rsidP="003C0F1D">
      <w:pPr>
        <w:tabs>
          <w:tab w:val="left" w:pos="1843"/>
        </w:tabs>
        <w:spacing w:line="240" w:lineRule="auto"/>
        <w:ind w:firstLine="709"/>
        <w:rPr>
          <w:sz w:val="24"/>
          <w:szCs w:val="24"/>
        </w:rPr>
      </w:pPr>
    </w:p>
    <w:p w14:paraId="7ACD0334"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CC1120">
        <w:rPr>
          <w:rFonts w:eastAsia="Calibri"/>
          <w:b/>
          <w:sz w:val="24"/>
          <w:szCs w:val="24"/>
        </w:rPr>
        <w:t>Информационной карте</w:t>
      </w:r>
      <w:r w:rsidRPr="00CC1120">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2600E937"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0BFF9842"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Заявка на участие в аукционе состоит из </w:t>
      </w:r>
      <w:r w:rsidRPr="00CC1120">
        <w:rPr>
          <w:b/>
          <w:sz w:val="24"/>
          <w:szCs w:val="24"/>
        </w:rPr>
        <w:t>одной</w:t>
      </w:r>
      <w:r w:rsidRPr="00CC1120">
        <w:rPr>
          <w:sz w:val="24"/>
          <w:szCs w:val="24"/>
        </w:rPr>
        <w:t xml:space="preserve"> части и содержит информацию и документы, </w:t>
      </w:r>
      <w:r w:rsidRPr="00CC1120">
        <w:rPr>
          <w:color w:val="000000" w:themeColor="text1"/>
          <w:sz w:val="24"/>
          <w:szCs w:val="24"/>
        </w:rPr>
        <w:t xml:space="preserve">предусмотренные п. 19 </w:t>
      </w:r>
      <w:r w:rsidRPr="00CC1120">
        <w:rPr>
          <w:b/>
          <w:color w:val="000000" w:themeColor="text1"/>
          <w:sz w:val="24"/>
          <w:szCs w:val="24"/>
        </w:rPr>
        <w:t>Информационной карты</w:t>
      </w:r>
    </w:p>
    <w:p w14:paraId="6780D512"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547AFD1D"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0D4D18C1"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CC1120">
        <w:rPr>
          <w:b/>
          <w:sz w:val="24"/>
          <w:szCs w:val="24"/>
        </w:rPr>
        <w:t>Информационной карте</w:t>
      </w:r>
      <w:r w:rsidRPr="00CC1120">
        <w:rPr>
          <w:sz w:val="24"/>
          <w:szCs w:val="24"/>
        </w:rPr>
        <w:t>.</w:t>
      </w:r>
    </w:p>
    <w:p w14:paraId="61BB6812" w14:textId="77777777" w:rsidR="003C0F1D" w:rsidRPr="009F3B67"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lang w:val="x-none" w:eastAsia="x-none"/>
        </w:rPr>
        <w:t xml:space="preserve">Заявка на участие в </w:t>
      </w:r>
      <w:r w:rsidRPr="00CC1120">
        <w:rPr>
          <w:sz w:val="24"/>
          <w:szCs w:val="24"/>
          <w:lang w:eastAsia="x-none"/>
        </w:rPr>
        <w:t>аукционе</w:t>
      </w:r>
      <w:r w:rsidRPr="00CC1120">
        <w:rPr>
          <w:sz w:val="24"/>
          <w:szCs w:val="24"/>
          <w:lang w:val="x-none" w:eastAsia="x-none"/>
        </w:rPr>
        <w:t xml:space="preserve">, </w:t>
      </w:r>
      <w:r w:rsidRPr="00CC1120">
        <w:rPr>
          <w:sz w:val="24"/>
          <w:szCs w:val="24"/>
        </w:rPr>
        <w:t xml:space="preserve">все документы и материалы, входящие в состав заявки на участие в закупке, должны быть составлены на русском </w:t>
      </w:r>
      <w:r w:rsidRPr="009F3B67">
        <w:rPr>
          <w:sz w:val="24"/>
          <w:szCs w:val="24"/>
        </w:rPr>
        <w:t>языке. 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6D947113"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9F3B67">
        <w:rPr>
          <w:sz w:val="24"/>
          <w:szCs w:val="24"/>
          <w:lang w:val="x-none" w:eastAsia="x-none"/>
        </w:rPr>
        <w:t xml:space="preserve">При </w:t>
      </w:r>
      <w:r w:rsidRPr="009F3B67">
        <w:rPr>
          <w:sz w:val="24"/>
          <w:szCs w:val="24"/>
        </w:rPr>
        <w:t xml:space="preserve">подготовке заявки на участие в аукционе участники закупки </w:t>
      </w:r>
      <w:r w:rsidRPr="00CC1120">
        <w:rPr>
          <w:sz w:val="24"/>
          <w:szCs w:val="24"/>
        </w:rPr>
        <w:t>должны применять общепринятые обозначения и наименования в соответствии с требованиями нормативных правовых актов Российской Федерации.</w:t>
      </w:r>
    </w:p>
    <w:p w14:paraId="72C2CD60"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lastRenderedPageBreak/>
        <w:t>Сведения, содержащиеся в заявках на участие в аукционе, не должны допускать двусмысленных толкований.</w:t>
      </w:r>
    </w:p>
    <w:p w14:paraId="364DD63C"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Описание участником закупки поставляемого товара, выполняемых работ, оказываемых услуг должно быть</w:t>
      </w:r>
      <w:r w:rsidRPr="00CC1120">
        <w:rPr>
          <w:sz w:val="24"/>
          <w:szCs w:val="24"/>
          <w:lang w:val="x-none" w:eastAsia="x-none"/>
        </w:rPr>
        <w:t xml:space="preserve"> понятным и полным, позволяющим однозначно определить качественные, функциональные и иные показатели, характеризующие </w:t>
      </w:r>
      <w:r w:rsidRPr="00CC1120">
        <w:rPr>
          <w:sz w:val="24"/>
          <w:szCs w:val="24"/>
          <w:lang w:eastAsia="x-none"/>
        </w:rPr>
        <w:t>товар</w:t>
      </w:r>
      <w:r w:rsidRPr="00CC1120">
        <w:rPr>
          <w:sz w:val="24"/>
          <w:szCs w:val="24"/>
          <w:lang w:val="x-none" w:eastAsia="x-none"/>
        </w:rPr>
        <w:t>, работы, услуги</w:t>
      </w:r>
      <w:r w:rsidRPr="00CC1120">
        <w:rPr>
          <w:sz w:val="24"/>
          <w:szCs w:val="24"/>
          <w:lang w:eastAsia="x-none"/>
        </w:rPr>
        <w:t>, являющиеся предметом настоящей закупки</w:t>
      </w:r>
      <w:r w:rsidRPr="00CC1120">
        <w:rPr>
          <w:sz w:val="24"/>
          <w:szCs w:val="24"/>
          <w:lang w:val="x-none" w:eastAsia="x-none"/>
        </w:rPr>
        <w:t>.</w:t>
      </w:r>
    </w:p>
    <w:p w14:paraId="63208719" w14:textId="77777777" w:rsidR="003C0F1D" w:rsidRPr="00CC1120" w:rsidRDefault="003C0F1D" w:rsidP="003C0F1D"/>
    <w:p w14:paraId="71EBB8F9" w14:textId="77777777" w:rsidR="003C0F1D" w:rsidRPr="00CC1120" w:rsidRDefault="003C0F1D" w:rsidP="003C0F1D">
      <w:pPr>
        <w:widowControl/>
        <w:numPr>
          <w:ilvl w:val="0"/>
          <w:numId w:val="25"/>
        </w:numPr>
        <w:autoSpaceDE/>
        <w:autoSpaceDN/>
        <w:adjustRightInd/>
        <w:spacing w:line="240" w:lineRule="auto"/>
        <w:ind w:firstLine="426"/>
        <w:jc w:val="center"/>
        <w:outlineLvl w:val="1"/>
        <w:rPr>
          <w:b/>
          <w:sz w:val="24"/>
          <w:szCs w:val="24"/>
          <w:lang w:eastAsia="x-none"/>
        </w:rPr>
      </w:pPr>
      <w:r w:rsidRPr="00CC1120">
        <w:rPr>
          <w:b/>
          <w:sz w:val="24"/>
          <w:szCs w:val="24"/>
          <w:lang w:eastAsia="x-none"/>
        </w:rPr>
        <w:t xml:space="preserve">ОБЕСПЕЧЕНИЕ </w:t>
      </w:r>
      <w:r w:rsidRPr="00CC1120">
        <w:rPr>
          <w:rFonts w:eastAsia="Calibri"/>
          <w:b/>
          <w:sz w:val="24"/>
          <w:szCs w:val="24"/>
        </w:rPr>
        <w:t>ЗАЯВКИ</w:t>
      </w:r>
      <w:r w:rsidRPr="00CC1120">
        <w:rPr>
          <w:b/>
          <w:sz w:val="24"/>
          <w:szCs w:val="24"/>
          <w:lang w:eastAsia="x-none"/>
        </w:rPr>
        <w:t xml:space="preserve"> НА УЧАСТИЕ В АУКЦИОНЕ И ОБЕСПЕЧЕНИЕ </w:t>
      </w:r>
      <w:r w:rsidRPr="00CC1120">
        <w:rPr>
          <w:b/>
          <w:sz w:val="24"/>
          <w:szCs w:val="24"/>
        </w:rPr>
        <w:t>ИСПОЛНЕНИЯ</w:t>
      </w:r>
      <w:r w:rsidRPr="00CC1120">
        <w:rPr>
          <w:b/>
          <w:sz w:val="24"/>
          <w:szCs w:val="24"/>
          <w:lang w:eastAsia="x-none"/>
        </w:rPr>
        <w:t xml:space="preserve"> ДОГОВОРА</w:t>
      </w:r>
    </w:p>
    <w:p w14:paraId="7B242210" w14:textId="77777777" w:rsidR="003C0F1D" w:rsidRPr="00CC1120" w:rsidRDefault="003C0F1D" w:rsidP="003C0F1D">
      <w:pPr>
        <w:tabs>
          <w:tab w:val="left" w:pos="1843"/>
        </w:tabs>
        <w:spacing w:line="240" w:lineRule="auto"/>
        <w:rPr>
          <w:sz w:val="24"/>
          <w:szCs w:val="24"/>
        </w:rPr>
      </w:pPr>
    </w:p>
    <w:p w14:paraId="343BB886"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lang w:val="x-none" w:eastAsia="x-none"/>
        </w:rPr>
      </w:pPr>
      <w:r w:rsidRPr="00CC1120">
        <w:rPr>
          <w:sz w:val="24"/>
          <w:szCs w:val="24"/>
          <w:lang w:val="x-none" w:eastAsia="x-none"/>
        </w:rPr>
        <w:t xml:space="preserve">Заказчиком может быть предусмотрено требование обеспечения заявок на участие в </w:t>
      </w:r>
      <w:r w:rsidRPr="00CC1120">
        <w:rPr>
          <w:sz w:val="24"/>
          <w:szCs w:val="24"/>
          <w:lang w:eastAsia="x-none"/>
        </w:rPr>
        <w:t>аукционе</w:t>
      </w:r>
      <w:r w:rsidRPr="00CC1120">
        <w:rPr>
          <w:sz w:val="24"/>
          <w:szCs w:val="24"/>
          <w:lang w:val="x-none" w:eastAsia="x-none"/>
        </w:rPr>
        <w:t xml:space="preserve"> и требование обеспечения исполнения договора, заключаемого по результатам проведения </w:t>
      </w:r>
      <w:r w:rsidRPr="00CC1120">
        <w:rPr>
          <w:sz w:val="24"/>
          <w:szCs w:val="24"/>
          <w:lang w:eastAsia="x-none"/>
        </w:rPr>
        <w:t xml:space="preserve">аукциона. </w:t>
      </w:r>
    </w:p>
    <w:p w14:paraId="18AF00F6" w14:textId="77777777" w:rsidR="003B099F" w:rsidRPr="003A0BF6" w:rsidRDefault="003B099F" w:rsidP="003B099F">
      <w:pPr>
        <w:widowControl/>
        <w:numPr>
          <w:ilvl w:val="1"/>
          <w:numId w:val="25"/>
        </w:numPr>
        <w:autoSpaceDE/>
        <w:autoSpaceDN/>
        <w:adjustRightInd/>
        <w:spacing w:line="240" w:lineRule="auto"/>
        <w:ind w:left="0" w:firstLine="709"/>
        <w:rPr>
          <w:sz w:val="24"/>
          <w:szCs w:val="24"/>
          <w:lang w:val="x-none" w:eastAsia="x-none"/>
        </w:rPr>
      </w:pPr>
      <w:bookmarkStart w:id="9" w:name="_Ref19546677"/>
      <w:r w:rsidRPr="003A0BF6">
        <w:rPr>
          <w:sz w:val="24"/>
          <w:szCs w:val="24"/>
          <w:lang w:val="x-none" w:eastAsia="x-none"/>
        </w:rPr>
        <w:t xml:space="preserve">В </w:t>
      </w:r>
      <w:r w:rsidRPr="003D5EF8">
        <w:rPr>
          <w:sz w:val="24"/>
          <w:szCs w:val="24"/>
          <w:lang w:val="x-none" w:eastAsia="x-none"/>
        </w:rPr>
        <w:t xml:space="preserve">случае, если </w:t>
      </w:r>
      <w:r w:rsidRPr="003A0BF6">
        <w:rPr>
          <w:sz w:val="24"/>
          <w:szCs w:val="24"/>
          <w:lang w:val="x-none" w:eastAsia="x-none"/>
        </w:rPr>
        <w:t xml:space="preserve">требование обеспечения заявок на участие в </w:t>
      </w:r>
      <w:r>
        <w:rPr>
          <w:sz w:val="24"/>
          <w:szCs w:val="24"/>
          <w:lang w:eastAsia="x-none"/>
        </w:rPr>
        <w:t>аукционе</w:t>
      </w:r>
      <w:r w:rsidRPr="003A0BF6">
        <w:rPr>
          <w:sz w:val="24"/>
          <w:szCs w:val="24"/>
          <w:lang w:val="x-none" w:eastAsia="x-none"/>
        </w:rPr>
        <w:t xml:space="preserve"> и /или требование обеспечения исполнения договора, заключаемого по результатам проведения </w:t>
      </w:r>
      <w:r w:rsidRPr="003D5EF8">
        <w:rPr>
          <w:sz w:val="24"/>
          <w:szCs w:val="24"/>
          <w:lang w:val="x-none" w:eastAsia="x-none"/>
        </w:rPr>
        <w:t xml:space="preserve">закупки, установлено Заказчиком, информация об этом указана в </w:t>
      </w:r>
      <w:r w:rsidRPr="003D5EF8">
        <w:rPr>
          <w:b/>
          <w:sz w:val="24"/>
          <w:szCs w:val="24"/>
          <w:lang w:val="x-none" w:eastAsia="x-none"/>
        </w:rPr>
        <w:t>Информационной карте</w:t>
      </w:r>
      <w:r w:rsidRPr="003D5EF8">
        <w:rPr>
          <w:sz w:val="24"/>
          <w:szCs w:val="24"/>
          <w:lang w:val="x-none" w:eastAsia="x-none"/>
        </w:rPr>
        <w:t>.</w:t>
      </w:r>
      <w:r w:rsidRPr="00B95CA6">
        <w:rPr>
          <w:sz w:val="24"/>
          <w:szCs w:val="24"/>
          <w:lang w:val="x-none" w:eastAsia="x-none"/>
        </w:rPr>
        <w:t xml:space="preserve"> </w:t>
      </w:r>
      <w:r w:rsidRPr="00A74DE7">
        <w:rPr>
          <w:sz w:val="24"/>
          <w:szCs w:val="24"/>
          <w:lang w:val="x-none" w:eastAsia="x-none"/>
        </w:rPr>
        <w:t xml:space="preserve">В случае установления Заказчиком требования обеспечения исполнения договора по результатам закупки порядок предоставления и возврата такого обеспечения указываются Заказчиком также в проекте договора, являющимся неотъемлемой частью </w:t>
      </w:r>
      <w:r>
        <w:rPr>
          <w:sz w:val="24"/>
          <w:szCs w:val="24"/>
          <w:lang w:eastAsia="x-none"/>
        </w:rPr>
        <w:t xml:space="preserve">настоящей </w:t>
      </w:r>
      <w:r w:rsidRPr="00A74DE7">
        <w:rPr>
          <w:sz w:val="24"/>
          <w:szCs w:val="24"/>
          <w:lang w:val="x-none" w:eastAsia="x-none"/>
        </w:rPr>
        <w:t>документации</w:t>
      </w:r>
      <w:r w:rsidRPr="003A0BF6">
        <w:rPr>
          <w:sz w:val="24"/>
          <w:szCs w:val="24"/>
          <w:lang w:eastAsia="x-none"/>
        </w:rPr>
        <w:t>.</w:t>
      </w:r>
    </w:p>
    <w:p w14:paraId="0CC49784" w14:textId="77777777" w:rsidR="003B099F" w:rsidRPr="004C2F05" w:rsidRDefault="003B099F" w:rsidP="003B099F">
      <w:pPr>
        <w:widowControl/>
        <w:numPr>
          <w:ilvl w:val="1"/>
          <w:numId w:val="25"/>
        </w:numPr>
        <w:autoSpaceDE/>
        <w:autoSpaceDN/>
        <w:adjustRightInd/>
        <w:spacing w:line="240" w:lineRule="auto"/>
        <w:ind w:left="0" w:firstLine="709"/>
        <w:rPr>
          <w:sz w:val="24"/>
          <w:szCs w:val="24"/>
          <w:lang w:val="x-none" w:eastAsia="x-none"/>
        </w:rPr>
      </w:pPr>
      <w:r w:rsidRPr="004C2F05">
        <w:rPr>
          <w:sz w:val="24"/>
          <w:szCs w:val="24"/>
          <w:lang w:val="x-none" w:eastAsia="x-none"/>
        </w:rPr>
        <w:t xml:space="preserve">Требование об обеспечении заявки на участие в </w:t>
      </w:r>
      <w:r>
        <w:rPr>
          <w:sz w:val="24"/>
          <w:szCs w:val="24"/>
          <w:lang w:eastAsia="x-none"/>
        </w:rPr>
        <w:t>аукционе</w:t>
      </w:r>
      <w:r w:rsidRPr="004C2F05">
        <w:rPr>
          <w:sz w:val="24"/>
          <w:szCs w:val="24"/>
          <w:lang w:val="x-none" w:eastAsia="x-none"/>
        </w:rPr>
        <w:t xml:space="preserve"> и об обеспечении исполнения договора, заключаемого по результатам проведения </w:t>
      </w:r>
      <w:r>
        <w:rPr>
          <w:sz w:val="24"/>
          <w:szCs w:val="24"/>
          <w:lang w:eastAsia="x-none"/>
        </w:rPr>
        <w:t>аукциона</w:t>
      </w:r>
      <w:r w:rsidRPr="004C2F05">
        <w:rPr>
          <w:sz w:val="24"/>
          <w:szCs w:val="24"/>
          <w:lang w:val="x-none" w:eastAsia="x-none"/>
        </w:rPr>
        <w:t>, в равной степени распространяется на всех участников закупки.</w:t>
      </w:r>
    </w:p>
    <w:p w14:paraId="6CF554A1" w14:textId="77777777" w:rsidR="003B099F" w:rsidRPr="004C2F05" w:rsidRDefault="003B099F" w:rsidP="003B099F">
      <w:pPr>
        <w:widowControl/>
        <w:numPr>
          <w:ilvl w:val="1"/>
          <w:numId w:val="25"/>
        </w:numPr>
        <w:autoSpaceDE/>
        <w:autoSpaceDN/>
        <w:adjustRightInd/>
        <w:spacing w:line="240" w:lineRule="auto"/>
        <w:ind w:left="0" w:firstLine="709"/>
        <w:rPr>
          <w:sz w:val="24"/>
          <w:szCs w:val="24"/>
          <w:lang w:val="x-none" w:eastAsia="x-none"/>
        </w:rPr>
      </w:pPr>
      <w:r>
        <w:rPr>
          <w:sz w:val="24"/>
          <w:szCs w:val="24"/>
          <w:lang w:eastAsia="x-none"/>
        </w:rPr>
        <w:t>П</w:t>
      </w:r>
      <w:proofErr w:type="spellStart"/>
      <w:r w:rsidRPr="004C2F05">
        <w:rPr>
          <w:sz w:val="24"/>
          <w:szCs w:val="24"/>
          <w:lang w:val="x-none" w:eastAsia="x-none"/>
        </w:rPr>
        <w:t>ри</w:t>
      </w:r>
      <w:proofErr w:type="spellEnd"/>
      <w:r w:rsidRPr="004C2F05">
        <w:rPr>
          <w:sz w:val="24"/>
          <w:szCs w:val="24"/>
          <w:lang w:val="x-none" w:eastAsia="x-none"/>
        </w:rPr>
        <w:t xml:space="preserve"> осуществлении </w:t>
      </w:r>
      <w:r>
        <w:rPr>
          <w:sz w:val="24"/>
          <w:szCs w:val="24"/>
          <w:lang w:eastAsia="x-none"/>
        </w:rPr>
        <w:t>аукциона</w:t>
      </w:r>
      <w:r w:rsidRPr="004C2F05">
        <w:rPr>
          <w:sz w:val="24"/>
          <w:szCs w:val="24"/>
          <w:lang w:val="x-none" w:eastAsia="x-none"/>
        </w:rPr>
        <w:t xml:space="preserve">, в том числе при осуществлении </w:t>
      </w:r>
      <w:r>
        <w:rPr>
          <w:sz w:val="24"/>
          <w:szCs w:val="24"/>
          <w:lang w:eastAsia="x-none"/>
        </w:rPr>
        <w:t xml:space="preserve">аукциона, участниками которого могут быть только </w:t>
      </w:r>
      <w:r w:rsidRPr="004C2F05">
        <w:rPr>
          <w:sz w:val="24"/>
          <w:szCs w:val="24"/>
          <w:lang w:val="x-none" w:eastAsia="x-none"/>
        </w:rPr>
        <w:t>субъект</w:t>
      </w:r>
      <w:r>
        <w:rPr>
          <w:sz w:val="24"/>
          <w:szCs w:val="24"/>
          <w:lang w:eastAsia="x-none"/>
        </w:rPr>
        <w:t>ы</w:t>
      </w:r>
      <w:r w:rsidRPr="004C2F05">
        <w:rPr>
          <w:sz w:val="24"/>
          <w:szCs w:val="24"/>
          <w:lang w:val="x-none" w:eastAsia="x-none"/>
        </w:rPr>
        <w:t xml:space="preserve"> малого и среднего предпринимательства</w:t>
      </w:r>
      <w:r>
        <w:rPr>
          <w:sz w:val="24"/>
          <w:szCs w:val="24"/>
          <w:lang w:eastAsia="x-none"/>
        </w:rPr>
        <w:t>,</w:t>
      </w:r>
      <w:r w:rsidRPr="004C2F05">
        <w:rPr>
          <w:sz w:val="24"/>
          <w:szCs w:val="24"/>
          <w:lang w:val="x-none" w:eastAsia="x-none"/>
        </w:rPr>
        <w:t xml:space="preserve"> обеспечение заявок на участие в закупке (если требование об обеспечении заявок установлено Заказчиком в </w:t>
      </w:r>
      <w:r>
        <w:rPr>
          <w:sz w:val="24"/>
          <w:szCs w:val="24"/>
          <w:lang w:eastAsia="x-none"/>
        </w:rPr>
        <w:t xml:space="preserve">настоящей </w:t>
      </w:r>
      <w:r w:rsidRPr="004C2F05">
        <w:rPr>
          <w:sz w:val="24"/>
          <w:szCs w:val="24"/>
          <w:lang w:val="x-none" w:eastAsia="x-none"/>
        </w:rPr>
        <w:t xml:space="preserve">документации) может предоставляться участниками закупки путем внесения денежных средств или предоставления банковской гарантии. Выбор способа обеспечения заявки на участие в </w:t>
      </w:r>
      <w:r>
        <w:rPr>
          <w:sz w:val="24"/>
          <w:szCs w:val="24"/>
          <w:lang w:eastAsia="x-none"/>
        </w:rPr>
        <w:t>аукционе</w:t>
      </w:r>
      <w:r w:rsidRPr="004C2F05">
        <w:rPr>
          <w:sz w:val="24"/>
          <w:szCs w:val="24"/>
          <w:lang w:val="x-none" w:eastAsia="x-none"/>
        </w:rPr>
        <w:t xml:space="preserve"> осуществляется участником закупки. </w:t>
      </w:r>
    </w:p>
    <w:p w14:paraId="1ABC8EBD" w14:textId="77777777" w:rsidR="003B099F" w:rsidRPr="004C2F05" w:rsidRDefault="003B099F" w:rsidP="003B099F">
      <w:pPr>
        <w:widowControl/>
        <w:numPr>
          <w:ilvl w:val="1"/>
          <w:numId w:val="25"/>
        </w:numPr>
        <w:autoSpaceDE/>
        <w:autoSpaceDN/>
        <w:adjustRightInd/>
        <w:spacing w:line="240" w:lineRule="auto"/>
        <w:ind w:left="0" w:firstLine="709"/>
        <w:rPr>
          <w:sz w:val="24"/>
          <w:szCs w:val="24"/>
          <w:lang w:val="x-none" w:eastAsia="x-none"/>
        </w:rPr>
      </w:pPr>
      <w:r>
        <w:rPr>
          <w:sz w:val="24"/>
          <w:szCs w:val="24"/>
          <w:lang w:eastAsia="x-none"/>
        </w:rPr>
        <w:t>Заказчиком установлены</w:t>
      </w:r>
      <w:r w:rsidRPr="004C2F05">
        <w:rPr>
          <w:sz w:val="24"/>
          <w:szCs w:val="24"/>
          <w:lang w:val="x-none" w:eastAsia="x-none"/>
        </w:rPr>
        <w:t xml:space="preserve"> следующие требования к банковской гарантии, предоставляемой участником </w:t>
      </w:r>
      <w:r>
        <w:rPr>
          <w:sz w:val="24"/>
          <w:szCs w:val="24"/>
          <w:lang w:eastAsia="x-none"/>
        </w:rPr>
        <w:t>аукциона</w:t>
      </w:r>
      <w:r w:rsidRPr="004C2F05">
        <w:rPr>
          <w:sz w:val="24"/>
          <w:szCs w:val="24"/>
          <w:lang w:val="x-none" w:eastAsia="x-none"/>
        </w:rPr>
        <w:t xml:space="preserve"> в качестве обеспечения заявок на участие в закупке:</w:t>
      </w:r>
    </w:p>
    <w:p w14:paraId="4EBCB204" w14:textId="77777777" w:rsidR="003B099F" w:rsidRPr="00427E52" w:rsidRDefault="003B099F" w:rsidP="003B099F">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банковская гарантия должна быть безотзывной;</w:t>
      </w:r>
    </w:p>
    <w:p w14:paraId="380616A0" w14:textId="77777777" w:rsidR="003B099F" w:rsidRPr="00427E52" w:rsidRDefault="003B099F" w:rsidP="003B099F">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банковская гарантия должна содержать сумму, подлежащую уплате гарантом Заказчику (не менее суммы обеспечения заявки);</w:t>
      </w:r>
    </w:p>
    <w:p w14:paraId="5C9EC36D" w14:textId="378FF2E0" w:rsidR="003B099F" w:rsidRPr="00427E52" w:rsidRDefault="003B099F" w:rsidP="003B099F">
      <w:pPr>
        <w:widowControl/>
        <w:numPr>
          <w:ilvl w:val="2"/>
          <w:numId w:val="25"/>
        </w:numPr>
        <w:autoSpaceDE/>
        <w:autoSpaceDN/>
        <w:adjustRightInd/>
        <w:spacing w:line="240" w:lineRule="auto"/>
        <w:ind w:left="0" w:firstLine="709"/>
        <w:rPr>
          <w:sz w:val="24"/>
          <w:szCs w:val="24"/>
          <w:lang w:eastAsia="x-none"/>
        </w:rPr>
      </w:pPr>
      <w:r w:rsidRPr="00C44281">
        <w:rPr>
          <w:sz w:val="24"/>
          <w:szCs w:val="24"/>
        </w:rPr>
        <w:t xml:space="preserve">срок действия банковской гарантии, предоставляемой участником закупки в качестве обеспечения заявки на участие в закупке, должен составлять не менее, чем </w:t>
      </w:r>
      <w:r w:rsidRPr="00B120AB">
        <w:rPr>
          <w:b/>
          <w:i/>
          <w:sz w:val="24"/>
          <w:szCs w:val="24"/>
        </w:rPr>
        <w:t>1 (один)</w:t>
      </w:r>
      <w:r w:rsidRPr="00C44281">
        <w:rPr>
          <w:sz w:val="24"/>
          <w:szCs w:val="24"/>
        </w:rPr>
        <w:t xml:space="preserve"> месяц с даты окончания срока подачи заявок на участие в закупке, указанной в п. 10 Информационной карты</w:t>
      </w:r>
      <w:r w:rsidRPr="00427E52">
        <w:rPr>
          <w:sz w:val="24"/>
          <w:szCs w:val="24"/>
          <w:lang w:eastAsia="x-none"/>
        </w:rPr>
        <w:t>;</w:t>
      </w:r>
    </w:p>
    <w:p w14:paraId="51BC1B7E" w14:textId="77777777" w:rsidR="003B099F" w:rsidRPr="00427E52" w:rsidRDefault="003B099F" w:rsidP="003B099F">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в банковской гарантии должно быть установлено обязательства, исполнение по которому обеспечивается гарантией:</w:t>
      </w:r>
    </w:p>
    <w:p w14:paraId="38778405" w14:textId="77777777" w:rsidR="003B099F" w:rsidRPr="00427E52" w:rsidRDefault="003B099F" w:rsidP="003B099F">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 xml:space="preserve">обязательство участника закупки заключить договор в порядке и сроки, предусмотренные в </w:t>
      </w:r>
      <w:r>
        <w:rPr>
          <w:sz w:val="24"/>
          <w:szCs w:val="24"/>
          <w:lang w:eastAsia="x-none"/>
        </w:rPr>
        <w:t xml:space="preserve">настоящей </w:t>
      </w:r>
      <w:r w:rsidRPr="00427E52">
        <w:rPr>
          <w:sz w:val="24"/>
          <w:szCs w:val="24"/>
          <w:lang w:eastAsia="x-none"/>
        </w:rPr>
        <w:t>документации;</w:t>
      </w:r>
    </w:p>
    <w:p w14:paraId="5C108616" w14:textId="77777777" w:rsidR="003B099F" w:rsidRPr="00427E52" w:rsidRDefault="003B099F" w:rsidP="003B099F">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 xml:space="preserve">предоставление до заключения договора Заказчику обеспечения исполнения договора в соответствии с условиями, установленными в </w:t>
      </w:r>
      <w:r>
        <w:rPr>
          <w:sz w:val="24"/>
          <w:szCs w:val="24"/>
          <w:lang w:eastAsia="x-none"/>
        </w:rPr>
        <w:t xml:space="preserve">настоящей </w:t>
      </w:r>
      <w:r w:rsidRPr="00427E52">
        <w:rPr>
          <w:sz w:val="24"/>
          <w:szCs w:val="24"/>
          <w:lang w:eastAsia="x-none"/>
        </w:rPr>
        <w:t>документации</w:t>
      </w:r>
      <w:r>
        <w:rPr>
          <w:sz w:val="24"/>
          <w:szCs w:val="24"/>
          <w:lang w:eastAsia="x-none"/>
        </w:rPr>
        <w:t>.</w:t>
      </w:r>
    </w:p>
    <w:p w14:paraId="00F4E4C5" w14:textId="77777777" w:rsidR="003B099F" w:rsidRPr="00683027" w:rsidRDefault="003B099F" w:rsidP="003B099F">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Обеспечение заявки на участие в закупке возвращается Заказчиком:</w:t>
      </w:r>
    </w:p>
    <w:p w14:paraId="4DF906D3" w14:textId="77777777" w:rsidR="003B099F" w:rsidRPr="00683027" w:rsidRDefault="003B099F" w:rsidP="003B099F">
      <w:pPr>
        <w:widowControl/>
        <w:numPr>
          <w:ilvl w:val="2"/>
          <w:numId w:val="25"/>
        </w:numPr>
        <w:autoSpaceDE/>
        <w:autoSpaceDN/>
        <w:adjustRightInd/>
        <w:spacing w:line="240" w:lineRule="auto"/>
        <w:ind w:left="0" w:firstLine="709"/>
        <w:rPr>
          <w:sz w:val="24"/>
          <w:szCs w:val="24"/>
          <w:lang w:eastAsia="x-none"/>
        </w:rPr>
      </w:pPr>
      <w:r w:rsidRPr="00683027">
        <w:rPr>
          <w:sz w:val="24"/>
          <w:szCs w:val="24"/>
          <w:lang w:eastAsia="x-none"/>
        </w:rPr>
        <w:t xml:space="preserve">всем участникам закупки, за исключением участника закупки, заявке которого присвоен первый номер (участника закупки, с которым заключается договор) - в срок не более </w:t>
      </w:r>
      <w:r w:rsidRPr="0097572E">
        <w:rPr>
          <w:b/>
          <w:sz w:val="24"/>
          <w:szCs w:val="24"/>
          <w:lang w:eastAsia="x-none"/>
        </w:rPr>
        <w:t>7 (семи)</w:t>
      </w:r>
      <w:r w:rsidRPr="00683027">
        <w:rPr>
          <w:sz w:val="24"/>
          <w:szCs w:val="24"/>
          <w:lang w:eastAsia="x-none"/>
        </w:rPr>
        <w:t xml:space="preserve"> рабочих дней со дня подписания итогового протокола (протокола, определяющего участника закупки, с которым заключается договор);</w:t>
      </w:r>
    </w:p>
    <w:p w14:paraId="65879B67" w14:textId="77777777" w:rsidR="003B099F" w:rsidRPr="00683027" w:rsidRDefault="003B099F" w:rsidP="003B099F">
      <w:pPr>
        <w:widowControl/>
        <w:numPr>
          <w:ilvl w:val="2"/>
          <w:numId w:val="25"/>
        </w:numPr>
        <w:autoSpaceDE/>
        <w:autoSpaceDN/>
        <w:adjustRightInd/>
        <w:spacing w:line="240" w:lineRule="auto"/>
        <w:ind w:left="0" w:firstLine="709"/>
        <w:rPr>
          <w:sz w:val="24"/>
          <w:szCs w:val="24"/>
          <w:lang w:eastAsia="x-none"/>
        </w:rPr>
      </w:pPr>
      <w:r w:rsidRPr="00683027">
        <w:rPr>
          <w:sz w:val="24"/>
          <w:szCs w:val="24"/>
          <w:lang w:eastAsia="x-none"/>
        </w:rPr>
        <w:t xml:space="preserve">участнику закупки, заявке которого присвоен первый номер (участнику закупки, с которым заключается договор) - в срок не более </w:t>
      </w:r>
      <w:r w:rsidRPr="0097572E">
        <w:rPr>
          <w:b/>
          <w:sz w:val="24"/>
          <w:szCs w:val="24"/>
          <w:lang w:eastAsia="x-none"/>
        </w:rPr>
        <w:t>7 (семи)</w:t>
      </w:r>
      <w:r w:rsidRPr="00683027">
        <w:rPr>
          <w:sz w:val="24"/>
          <w:szCs w:val="24"/>
          <w:lang w:eastAsia="x-none"/>
        </w:rPr>
        <w:t xml:space="preserve"> рабочих дней со дня заключения договора с таким участником.</w:t>
      </w:r>
    </w:p>
    <w:p w14:paraId="1E61A00D" w14:textId="77777777" w:rsidR="003B099F" w:rsidRPr="00683027" w:rsidRDefault="003B099F" w:rsidP="003B099F">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 xml:space="preserve">При осуществлении закупки в электронной форме разблокирование обеспечения заявки на участие в закупке осуществляется оператором электронной площадки. </w:t>
      </w:r>
    </w:p>
    <w:p w14:paraId="5D26DD24"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lastRenderedPageBreak/>
        <w:t>Возврат участнику аукциона обеспечения заявки на участие в закупке не производится в следующих случаях:</w:t>
      </w:r>
      <w:bookmarkEnd w:id="9"/>
    </w:p>
    <w:p w14:paraId="36FE83F2" w14:textId="77777777" w:rsidR="003C0F1D" w:rsidRPr="00CC1120" w:rsidRDefault="003C0F1D" w:rsidP="003C0F1D">
      <w:pPr>
        <w:pStyle w:val="afffffffff3"/>
        <w:numPr>
          <w:ilvl w:val="2"/>
          <w:numId w:val="25"/>
        </w:numPr>
        <w:tabs>
          <w:tab w:val="left" w:pos="1701"/>
        </w:tabs>
        <w:spacing w:line="240" w:lineRule="auto"/>
        <w:ind w:left="0" w:firstLine="709"/>
        <w:rPr>
          <w:sz w:val="24"/>
          <w:szCs w:val="24"/>
        </w:rPr>
      </w:pPr>
      <w:r w:rsidRPr="00CC1120">
        <w:rPr>
          <w:sz w:val="24"/>
          <w:szCs w:val="24"/>
        </w:rPr>
        <w:t>уклонение или отказ участника закупки от заключения договора;</w:t>
      </w:r>
    </w:p>
    <w:p w14:paraId="5D18BAE5" w14:textId="77777777" w:rsidR="003C0F1D" w:rsidRPr="00CC1120" w:rsidRDefault="003C0F1D" w:rsidP="003C0F1D">
      <w:pPr>
        <w:pStyle w:val="afffffffff3"/>
        <w:numPr>
          <w:ilvl w:val="2"/>
          <w:numId w:val="25"/>
        </w:numPr>
        <w:tabs>
          <w:tab w:val="left" w:pos="1701"/>
        </w:tabs>
        <w:spacing w:line="240" w:lineRule="auto"/>
        <w:ind w:left="0" w:firstLine="709"/>
        <w:rPr>
          <w:sz w:val="24"/>
          <w:szCs w:val="24"/>
        </w:rPr>
      </w:pPr>
      <w:r w:rsidRPr="00CC1120">
        <w:rPr>
          <w:sz w:val="24"/>
          <w:szCs w:val="24"/>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w:t>
      </w:r>
      <w:r w:rsidRPr="00CC1120">
        <w:rPr>
          <w:i/>
          <w:sz w:val="24"/>
          <w:szCs w:val="24"/>
        </w:rPr>
        <w:t>(в случае, если в настоящей документации Заказчиком установлены требования обеспечения исполнения договора и срок его предоставления до заключения договора)</w:t>
      </w:r>
      <w:r w:rsidRPr="00CC1120">
        <w:rPr>
          <w:sz w:val="24"/>
          <w:szCs w:val="24"/>
        </w:rPr>
        <w:t xml:space="preserve">. </w:t>
      </w:r>
    </w:p>
    <w:p w14:paraId="18C6D72F"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t xml:space="preserve">В случае, если в настоящей документации 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6DB6D752" w14:textId="77777777" w:rsidR="003B099F" w:rsidRPr="00683027" w:rsidRDefault="003B099F" w:rsidP="003B099F">
      <w:pPr>
        <w:widowControl/>
        <w:numPr>
          <w:ilvl w:val="1"/>
          <w:numId w:val="25"/>
        </w:numPr>
        <w:autoSpaceDE/>
        <w:autoSpaceDN/>
        <w:adjustRightInd/>
        <w:spacing w:line="240" w:lineRule="auto"/>
        <w:ind w:left="0" w:firstLine="709"/>
        <w:rPr>
          <w:sz w:val="24"/>
          <w:szCs w:val="24"/>
          <w:lang w:eastAsia="x-none"/>
        </w:rPr>
      </w:pPr>
      <w:bookmarkStart w:id="10" w:name="_Ref19546740"/>
      <w:r w:rsidRPr="00683027">
        <w:rPr>
          <w:sz w:val="24"/>
          <w:szCs w:val="24"/>
          <w:lang w:eastAsia="x-none"/>
        </w:rPr>
        <w:t xml:space="preserve">Способ обеспечения исполнения договора, заключаемого по результатам конкурентной закупки, и требования к такому обеспечению устанавливается Заказчиком в соответствии с Гражданским кодексом Российской Федерации. </w:t>
      </w:r>
    </w:p>
    <w:p w14:paraId="3CDBA8F5" w14:textId="77777777" w:rsidR="003B099F" w:rsidRPr="00683027" w:rsidRDefault="003B099F" w:rsidP="003B099F">
      <w:pPr>
        <w:widowControl/>
        <w:numPr>
          <w:ilvl w:val="1"/>
          <w:numId w:val="25"/>
        </w:numPr>
        <w:autoSpaceDE/>
        <w:autoSpaceDN/>
        <w:adjustRightInd/>
        <w:spacing w:line="240" w:lineRule="auto"/>
        <w:ind w:left="0" w:firstLine="709"/>
        <w:rPr>
          <w:sz w:val="24"/>
          <w:szCs w:val="24"/>
          <w:lang w:eastAsia="x-none"/>
        </w:rPr>
      </w:pPr>
      <w:bookmarkStart w:id="11" w:name="_Ref19546761"/>
      <w:bookmarkEnd w:id="10"/>
      <w:r w:rsidRPr="00683027">
        <w:rPr>
          <w:sz w:val="24"/>
          <w:szCs w:val="24"/>
          <w:lang w:eastAsia="x-none"/>
        </w:rPr>
        <w:t xml:space="preserve">Размер обеспечения исполнения договора может составлять от </w:t>
      </w:r>
      <w:r w:rsidRPr="0097572E">
        <w:rPr>
          <w:b/>
          <w:sz w:val="24"/>
          <w:szCs w:val="24"/>
          <w:lang w:eastAsia="x-none"/>
        </w:rPr>
        <w:t>5 (пяти)</w:t>
      </w:r>
      <w:r w:rsidRPr="00683027">
        <w:rPr>
          <w:sz w:val="24"/>
          <w:szCs w:val="24"/>
          <w:lang w:eastAsia="x-none"/>
        </w:rPr>
        <w:t xml:space="preserve"> до </w:t>
      </w:r>
      <w:r w:rsidRPr="0097572E">
        <w:rPr>
          <w:b/>
          <w:sz w:val="24"/>
          <w:szCs w:val="24"/>
          <w:lang w:eastAsia="x-none"/>
        </w:rPr>
        <w:t>30 (тридцати)</w:t>
      </w:r>
      <w:r w:rsidRPr="00683027">
        <w:rPr>
          <w:sz w:val="24"/>
          <w:szCs w:val="24"/>
          <w:lang w:eastAsia="x-none"/>
        </w:rPr>
        <w:t xml:space="preserve"> процентов начальной (максимальной) цены договора, указанной в </w:t>
      </w:r>
      <w:r>
        <w:rPr>
          <w:sz w:val="24"/>
          <w:szCs w:val="24"/>
          <w:lang w:eastAsia="x-none"/>
        </w:rPr>
        <w:t xml:space="preserve">настоящей </w:t>
      </w:r>
      <w:r w:rsidRPr="00683027">
        <w:rPr>
          <w:sz w:val="24"/>
          <w:szCs w:val="24"/>
          <w:lang w:eastAsia="x-none"/>
        </w:rPr>
        <w:t xml:space="preserve">документации, но не менее размера аванса в случае, если проектом договора предусмотрена выплата аванса. В случае, если размер аванса превышает </w:t>
      </w:r>
      <w:r w:rsidRPr="0097572E">
        <w:rPr>
          <w:b/>
          <w:sz w:val="24"/>
          <w:szCs w:val="24"/>
          <w:lang w:eastAsia="x-none"/>
        </w:rPr>
        <w:t>30 (тридцать)</w:t>
      </w:r>
      <w:r w:rsidRPr="00683027">
        <w:rPr>
          <w:sz w:val="24"/>
          <w:szCs w:val="24"/>
          <w:lang w:eastAsia="x-none"/>
        </w:rPr>
        <w:t xml:space="preserve"> процентов начальной (максимальной) цены договора, указанной в </w:t>
      </w:r>
      <w:r>
        <w:rPr>
          <w:sz w:val="24"/>
          <w:szCs w:val="24"/>
          <w:lang w:eastAsia="x-none"/>
        </w:rPr>
        <w:t>настоящей</w:t>
      </w:r>
      <w:r w:rsidRPr="00683027">
        <w:rPr>
          <w:sz w:val="24"/>
          <w:szCs w:val="24"/>
          <w:lang w:eastAsia="x-none"/>
        </w:rPr>
        <w:t xml:space="preserve"> документации, требование об обеспечении исполнения договора устанавливается в размере аванса, предусмотренного проектом договора. В случае, если договором предусмотрено наличие нескольких авансовых платежей, допускается последовательное предоставление участником закупки, с которым заключается договор,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участником закупки, с которым заключается договор, в размере не менее очередного авансового платежа и в срок до перечисления Заказчиком очередного авансового платежа.</w:t>
      </w:r>
    </w:p>
    <w:p w14:paraId="77040BC1"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t xml:space="preserve">В случае непредоставления участником закупки, с которым заключается договор </w:t>
      </w:r>
      <w:r w:rsidRPr="00CC1120">
        <w:rPr>
          <w:i/>
          <w:sz w:val="24"/>
          <w:szCs w:val="24"/>
        </w:rPr>
        <w:t>(если в настоящей документации Заказчиком установлено требование обеспечения исполнения договора, заключаемого по результатам проведения закупки)</w:t>
      </w:r>
      <w:r w:rsidRPr="00CC1120">
        <w:rPr>
          <w:sz w:val="24"/>
          <w:szCs w:val="24"/>
        </w:rPr>
        <w:t>, обеспечения исполнения договора в срок, установленный для заключения договора, такой участник считается уклонившимся от заключения договора.</w:t>
      </w:r>
      <w:bookmarkEnd w:id="11"/>
    </w:p>
    <w:p w14:paraId="7143F3EE"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CC1120">
        <w:rPr>
          <w:b/>
          <w:sz w:val="24"/>
          <w:szCs w:val="24"/>
        </w:rPr>
        <w:t>30 (тридцать)</w:t>
      </w:r>
      <w:r w:rsidRPr="00CC1120">
        <w:rPr>
          <w:sz w:val="24"/>
          <w:szCs w:val="24"/>
        </w:rPr>
        <w:t xml:space="preserve"> дней, аукцион признается несостоявшимся и денежные средства, внесенные в качестве обеспечения исполнения договора, возвращаются победителю закупки в течение </w:t>
      </w:r>
      <w:r w:rsidRPr="00CC1120">
        <w:rPr>
          <w:b/>
          <w:sz w:val="24"/>
          <w:szCs w:val="24"/>
        </w:rPr>
        <w:t>5 (пяти)</w:t>
      </w:r>
      <w:r w:rsidRPr="00CC1120">
        <w:rPr>
          <w:sz w:val="24"/>
          <w:szCs w:val="24"/>
        </w:rPr>
        <w:t xml:space="preserve"> рабочих дней с даты признания закупки несостоявшейся.</w:t>
      </w:r>
    </w:p>
    <w:p w14:paraId="56F1E560" w14:textId="77777777" w:rsidR="003C0F1D" w:rsidRPr="00CC1120" w:rsidRDefault="003C0F1D" w:rsidP="003C0F1D">
      <w:pPr>
        <w:widowControl/>
        <w:numPr>
          <w:ilvl w:val="1"/>
          <w:numId w:val="25"/>
        </w:numPr>
        <w:tabs>
          <w:tab w:val="left" w:pos="1134"/>
        </w:tabs>
        <w:autoSpaceDE/>
        <w:autoSpaceDN/>
        <w:adjustRightInd/>
        <w:spacing w:line="240" w:lineRule="auto"/>
        <w:ind w:left="0" w:firstLine="709"/>
        <w:rPr>
          <w:sz w:val="24"/>
          <w:szCs w:val="24"/>
        </w:rPr>
      </w:pPr>
      <w:r w:rsidRPr="00CC1120">
        <w:rPr>
          <w:sz w:val="24"/>
          <w:szCs w:val="24"/>
        </w:rPr>
        <w:t xml:space="preserve">При проведении аукциона возврат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CC1120">
        <w:rPr>
          <w:b/>
          <w:sz w:val="24"/>
          <w:szCs w:val="24"/>
        </w:rPr>
        <w:t>10 (десяти)</w:t>
      </w:r>
      <w:r w:rsidRPr="00CC1120">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настоящей документации.</w:t>
      </w:r>
    </w:p>
    <w:p w14:paraId="274C48D3" w14:textId="349290E8" w:rsidR="003B099F" w:rsidRDefault="003B099F" w:rsidP="003C0F1D">
      <w:pPr>
        <w:widowControl/>
        <w:numPr>
          <w:ilvl w:val="1"/>
          <w:numId w:val="25"/>
        </w:numPr>
        <w:tabs>
          <w:tab w:val="left" w:pos="1134"/>
        </w:tabs>
        <w:autoSpaceDE/>
        <w:autoSpaceDN/>
        <w:adjustRightInd/>
        <w:spacing w:line="240" w:lineRule="auto"/>
        <w:ind w:left="0"/>
        <w:rPr>
          <w:sz w:val="24"/>
          <w:szCs w:val="24"/>
        </w:rPr>
      </w:pPr>
      <w:r w:rsidRPr="00983818">
        <w:rPr>
          <w:sz w:val="24"/>
          <w:szCs w:val="24"/>
          <w:lang w:eastAsia="x-none"/>
        </w:rPr>
        <w:t>Заказчиком устанавливается условие обязательной замены обеспечения при утрате данным обеспечением обеспечительной функции</w:t>
      </w:r>
    </w:p>
    <w:p w14:paraId="18F96DB7" w14:textId="06C2795B" w:rsidR="003C0F1D" w:rsidRPr="00CC1120" w:rsidRDefault="003B099F" w:rsidP="003C0F1D">
      <w:pPr>
        <w:widowControl/>
        <w:numPr>
          <w:ilvl w:val="1"/>
          <w:numId w:val="25"/>
        </w:numPr>
        <w:tabs>
          <w:tab w:val="left" w:pos="1134"/>
        </w:tabs>
        <w:autoSpaceDE/>
        <w:autoSpaceDN/>
        <w:adjustRightInd/>
        <w:spacing w:line="240" w:lineRule="auto"/>
        <w:ind w:left="0"/>
        <w:rPr>
          <w:sz w:val="24"/>
          <w:szCs w:val="24"/>
        </w:rPr>
      </w:pPr>
      <w:r w:rsidRPr="00983818">
        <w:rPr>
          <w:sz w:val="24"/>
          <w:szCs w:val="24"/>
          <w:lang w:eastAsia="x-none"/>
        </w:rPr>
        <w:t xml:space="preserve">Заказчиком установлены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Pr>
          <w:sz w:val="24"/>
          <w:szCs w:val="24"/>
          <w:lang w:eastAsia="x-none"/>
        </w:rPr>
        <w:t>аукциона</w:t>
      </w:r>
      <w:r w:rsidR="003C0F1D" w:rsidRPr="00CC1120">
        <w:rPr>
          <w:sz w:val="24"/>
          <w:szCs w:val="24"/>
        </w:rPr>
        <w:t>:</w:t>
      </w:r>
    </w:p>
    <w:p w14:paraId="68A3BA0E"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банковская гарантия должна быть безотзывной;</w:t>
      </w:r>
    </w:p>
    <w:p w14:paraId="6C25939C"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lastRenderedPageBreak/>
        <w:t>банковская гарантия должна содержать сумму, подлежащую уплате гарантом Заказчику;</w:t>
      </w:r>
    </w:p>
    <w:p w14:paraId="789CB06B"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в банковской гарантии должен быть указан срок ее действия, установленный документацией о закупке (извещением об осуществлении закупки);</w:t>
      </w:r>
    </w:p>
    <w:p w14:paraId="2E28F6AD"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в банковской гарантии должно быть установлено обязательства, исполнение по которому обеспечивается гарантией;</w:t>
      </w:r>
    </w:p>
    <w:p w14:paraId="748C23C9"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в банковской гарантии должны быть указаны обстоятельства, при наступлении которых должна быть выплачена сумма гарантии</w:t>
      </w:r>
      <w:r>
        <w:rPr>
          <w:sz w:val="24"/>
          <w:szCs w:val="24"/>
          <w:lang w:eastAsia="x-none"/>
        </w:rPr>
        <w:t>.</w:t>
      </w:r>
    </w:p>
    <w:p w14:paraId="3F45C729" w14:textId="77777777" w:rsidR="00BA16C1" w:rsidRPr="00983818" w:rsidRDefault="00BA16C1" w:rsidP="00BA16C1">
      <w:pPr>
        <w:widowControl/>
        <w:numPr>
          <w:ilvl w:val="1"/>
          <w:numId w:val="25"/>
        </w:numPr>
        <w:autoSpaceDE/>
        <w:autoSpaceDN/>
        <w:adjustRightInd/>
        <w:spacing w:line="240" w:lineRule="auto"/>
        <w:ind w:left="0" w:firstLine="709"/>
        <w:rPr>
          <w:sz w:val="24"/>
          <w:szCs w:val="24"/>
          <w:lang w:eastAsia="x-none"/>
        </w:rPr>
      </w:pPr>
      <w:r w:rsidRPr="00983818">
        <w:rPr>
          <w:sz w:val="24"/>
          <w:szCs w:val="24"/>
          <w:lang w:eastAsia="x-none"/>
        </w:rPr>
        <w:t>Заказчик</w:t>
      </w:r>
      <w:r>
        <w:rPr>
          <w:sz w:val="24"/>
          <w:szCs w:val="24"/>
          <w:lang w:eastAsia="x-none"/>
        </w:rPr>
        <w:t xml:space="preserve">ом </w:t>
      </w:r>
      <w:r w:rsidRPr="00983818">
        <w:rPr>
          <w:sz w:val="24"/>
          <w:szCs w:val="24"/>
          <w:lang w:eastAsia="x-none"/>
        </w:rPr>
        <w:t>установ</w:t>
      </w:r>
      <w:r>
        <w:rPr>
          <w:sz w:val="24"/>
          <w:szCs w:val="24"/>
          <w:lang w:eastAsia="x-none"/>
        </w:rPr>
        <w:t>лено</w:t>
      </w:r>
      <w:r w:rsidRPr="00983818">
        <w:rPr>
          <w:sz w:val="24"/>
          <w:szCs w:val="24"/>
          <w:lang w:eastAsia="x-none"/>
        </w:rPr>
        <w:t xml:space="preserve"> требование об обеспечении исполнения следующих обязательств по договору:</w:t>
      </w:r>
    </w:p>
    <w:p w14:paraId="72F65485"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5D22DA">
        <w:t xml:space="preserve"> </w:t>
      </w:r>
      <w:r w:rsidRPr="00983818">
        <w:rPr>
          <w:sz w:val="24"/>
          <w:szCs w:val="24"/>
          <w:lang w:eastAsia="x-none"/>
        </w:rPr>
        <w:t>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6F157058"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обеспечение исполнения основных обязательств по договору;</w:t>
      </w:r>
    </w:p>
    <w:p w14:paraId="2483CDE4" w14:textId="1BCF7E3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обеспечение исполнения гарантийных обязательств</w:t>
      </w:r>
      <w:r w:rsidR="00411E2F">
        <w:rPr>
          <w:sz w:val="24"/>
          <w:szCs w:val="24"/>
          <w:lang w:eastAsia="x-none"/>
        </w:rPr>
        <w:t xml:space="preserve"> </w:t>
      </w:r>
      <w:r w:rsidRPr="00983818">
        <w:rPr>
          <w:sz w:val="24"/>
          <w:szCs w:val="24"/>
          <w:lang w:eastAsia="x-none"/>
        </w:rPr>
        <w:t xml:space="preserve">; </w:t>
      </w:r>
    </w:p>
    <w:p w14:paraId="6F7E6949" w14:textId="77777777" w:rsidR="00BA16C1" w:rsidRPr="00983818" w:rsidRDefault="00BA16C1" w:rsidP="00BA16C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 xml:space="preserve">обеспечение уплаты штрафных санкций (неустойки, пени, штрафы), начисленных </w:t>
      </w:r>
      <w:r>
        <w:rPr>
          <w:sz w:val="24"/>
          <w:szCs w:val="24"/>
          <w:lang w:eastAsia="x-none"/>
        </w:rPr>
        <w:t>З</w:t>
      </w:r>
      <w:r w:rsidRPr="00983818">
        <w:rPr>
          <w:sz w:val="24"/>
          <w:szCs w:val="24"/>
          <w:lang w:eastAsia="x-none"/>
        </w:rPr>
        <w:t>аказчиком в случае неисполнения или ненадлежащего исполнения поставщиком (исполнителем, подрядчиком) своих обязательств по договору.</w:t>
      </w:r>
    </w:p>
    <w:p w14:paraId="5F99FDF8" w14:textId="77777777" w:rsidR="00BA16C1" w:rsidRPr="00B60CED" w:rsidRDefault="00BA16C1" w:rsidP="00BA16C1">
      <w:pPr>
        <w:widowControl/>
        <w:numPr>
          <w:ilvl w:val="1"/>
          <w:numId w:val="25"/>
        </w:numPr>
        <w:autoSpaceDE/>
        <w:autoSpaceDN/>
        <w:adjustRightInd/>
        <w:spacing w:line="240" w:lineRule="auto"/>
        <w:ind w:left="0" w:firstLine="709"/>
        <w:rPr>
          <w:sz w:val="24"/>
          <w:szCs w:val="24"/>
          <w:lang w:eastAsia="x-none"/>
        </w:rPr>
      </w:pPr>
      <w:r w:rsidRPr="00B60CED">
        <w:rPr>
          <w:sz w:val="24"/>
          <w:szCs w:val="24"/>
          <w:lang w:eastAsia="x-none"/>
        </w:rPr>
        <w:t>Заказчиком устан</w:t>
      </w:r>
      <w:r>
        <w:rPr>
          <w:sz w:val="24"/>
          <w:szCs w:val="24"/>
          <w:lang w:eastAsia="x-none"/>
        </w:rPr>
        <w:t xml:space="preserve">овлено </w:t>
      </w:r>
      <w:r w:rsidRPr="00B60CED">
        <w:rPr>
          <w:sz w:val="24"/>
          <w:szCs w:val="24"/>
          <w:lang w:eastAsia="x-none"/>
        </w:rPr>
        <w:t xml:space="preserve">условие обязательной замены обеспечения </w:t>
      </w:r>
      <w:r>
        <w:rPr>
          <w:sz w:val="24"/>
          <w:szCs w:val="24"/>
          <w:lang w:eastAsia="x-none"/>
        </w:rPr>
        <w:t>п</w:t>
      </w:r>
      <w:r>
        <w:rPr>
          <w:sz w:val="24"/>
          <w:szCs w:val="24"/>
        </w:rPr>
        <w:t xml:space="preserve">ри </w:t>
      </w:r>
      <w:r w:rsidRPr="00A41CFC">
        <w:rPr>
          <w:sz w:val="24"/>
          <w:szCs w:val="24"/>
        </w:rPr>
        <w:t>утрате обеспечением обеспечительной функции</w:t>
      </w:r>
      <w:r w:rsidRPr="00B60CED">
        <w:rPr>
          <w:sz w:val="24"/>
          <w:szCs w:val="24"/>
          <w:lang w:eastAsia="x-none"/>
        </w:rPr>
        <w:t>.</w:t>
      </w:r>
    </w:p>
    <w:p w14:paraId="42E0309F" w14:textId="77777777" w:rsidR="003C0F1D" w:rsidRPr="00CC1120" w:rsidRDefault="003C0F1D" w:rsidP="003C0F1D">
      <w:pPr>
        <w:widowControl/>
        <w:tabs>
          <w:tab w:val="left" w:pos="1843"/>
        </w:tabs>
        <w:autoSpaceDE/>
        <w:autoSpaceDN/>
        <w:adjustRightInd/>
        <w:spacing w:line="240" w:lineRule="auto"/>
        <w:ind w:firstLine="0"/>
        <w:rPr>
          <w:rFonts w:eastAsia="Calibri"/>
          <w:sz w:val="24"/>
          <w:szCs w:val="24"/>
        </w:rPr>
      </w:pPr>
    </w:p>
    <w:p w14:paraId="2DB612BD"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bookmarkStart w:id="12" w:name="_Toc432690581"/>
      <w:bookmarkStart w:id="13" w:name="_Toc437859987"/>
      <w:r w:rsidRPr="00CC1120">
        <w:rPr>
          <w:rFonts w:eastAsia="Calibri"/>
          <w:b/>
          <w:sz w:val="24"/>
          <w:szCs w:val="24"/>
        </w:rPr>
        <w:t xml:space="preserve">ПОРЯДОК </w:t>
      </w:r>
      <w:r w:rsidRPr="00CC1120">
        <w:rPr>
          <w:b/>
          <w:sz w:val="24"/>
          <w:szCs w:val="24"/>
        </w:rPr>
        <w:t>ПРИЕМА</w:t>
      </w:r>
      <w:r w:rsidRPr="00CC1120">
        <w:rPr>
          <w:rFonts w:eastAsia="Calibri"/>
          <w:b/>
          <w:sz w:val="24"/>
          <w:szCs w:val="24"/>
        </w:rPr>
        <w:t xml:space="preserve"> ЗАЯВОК НА УЧАСТИЕ В </w:t>
      </w:r>
      <w:bookmarkEnd w:id="12"/>
      <w:bookmarkEnd w:id="13"/>
      <w:r w:rsidRPr="00CC1120">
        <w:rPr>
          <w:rFonts w:eastAsia="Calibri"/>
          <w:b/>
          <w:sz w:val="24"/>
          <w:szCs w:val="24"/>
        </w:rPr>
        <w:t>АУКЦИОНЕ</w:t>
      </w:r>
    </w:p>
    <w:p w14:paraId="3CF9A15F" w14:textId="77777777" w:rsidR="003C0F1D" w:rsidRPr="00CC1120" w:rsidRDefault="003C0F1D" w:rsidP="003C0F1D">
      <w:pPr>
        <w:widowControl/>
        <w:tabs>
          <w:tab w:val="left" w:pos="1276"/>
        </w:tabs>
        <w:autoSpaceDE/>
        <w:autoSpaceDN/>
        <w:adjustRightInd/>
        <w:spacing w:line="240" w:lineRule="auto"/>
        <w:ind w:left="709" w:firstLine="0"/>
        <w:rPr>
          <w:sz w:val="24"/>
          <w:szCs w:val="24"/>
          <w:lang w:val="x-none" w:eastAsia="x-none"/>
        </w:rPr>
      </w:pPr>
    </w:p>
    <w:p w14:paraId="4FB082A4"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lang w:val="x-none" w:eastAsia="x-none"/>
        </w:rPr>
      </w:pPr>
      <w:r w:rsidRPr="00CC1120">
        <w:rPr>
          <w:sz w:val="24"/>
          <w:szCs w:val="24"/>
          <w:lang w:val="x-none" w:eastAsia="x-none"/>
        </w:rPr>
        <w:t xml:space="preserve">Заявка подается участником </w:t>
      </w:r>
      <w:r w:rsidRPr="00CC1120">
        <w:rPr>
          <w:sz w:val="24"/>
          <w:szCs w:val="24"/>
          <w:lang w:eastAsia="x-none"/>
        </w:rPr>
        <w:t>аукциона</w:t>
      </w:r>
      <w:r w:rsidRPr="00CC1120">
        <w:rPr>
          <w:sz w:val="24"/>
          <w:szCs w:val="24"/>
          <w:lang w:val="x-none" w:eastAsia="x-none"/>
        </w:rPr>
        <w:t xml:space="preserve"> после прохождения процедуры аккредитации на площадке, </w:t>
      </w:r>
      <w:r w:rsidRPr="00CC1120">
        <w:rPr>
          <w:sz w:val="24"/>
          <w:szCs w:val="24"/>
        </w:rPr>
        <w:t xml:space="preserve">указанной в </w:t>
      </w:r>
      <w:r w:rsidRPr="00CC1120">
        <w:rPr>
          <w:rFonts w:eastAsia="Calibri"/>
          <w:b/>
          <w:sz w:val="24"/>
          <w:szCs w:val="24"/>
        </w:rPr>
        <w:t>Информационной карте,</w:t>
      </w:r>
      <w:r w:rsidRPr="00CC1120">
        <w:rPr>
          <w:sz w:val="24"/>
          <w:szCs w:val="24"/>
          <w:lang w:val="x-none" w:eastAsia="x-none"/>
        </w:rPr>
        <w:t xml:space="preserve"> в форме электронных документов, подписанных электронной подписью лица, имеющего право действовать от имени участника закупки.</w:t>
      </w:r>
    </w:p>
    <w:p w14:paraId="4190B235"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lang w:val="x-none" w:eastAsia="x-none"/>
        </w:rPr>
      </w:pPr>
      <w:r w:rsidRPr="00CC1120">
        <w:rPr>
          <w:sz w:val="24"/>
          <w:szCs w:val="24"/>
          <w:lang w:val="x-none" w:eastAsia="x-none"/>
        </w:rPr>
        <w:t xml:space="preserve">Участник </w:t>
      </w:r>
      <w:r w:rsidRPr="00CC1120">
        <w:rPr>
          <w:sz w:val="24"/>
          <w:szCs w:val="24"/>
          <w:lang w:eastAsia="x-none"/>
        </w:rPr>
        <w:t>аукциона</w:t>
      </w:r>
      <w:r w:rsidRPr="00CC1120">
        <w:rPr>
          <w:sz w:val="24"/>
          <w:szCs w:val="24"/>
          <w:lang w:val="x-none" w:eastAsia="x-none"/>
        </w:rPr>
        <w:t xml:space="preserve"> вправе подать только одну заявку на участие в закупке </w:t>
      </w:r>
      <w:r w:rsidRPr="00CC1120">
        <w:rPr>
          <w:sz w:val="24"/>
          <w:szCs w:val="24"/>
        </w:rPr>
        <w:t>в любое время с момента размещения извещения о ее проведении в ЕИС и на электронной площадке до</w:t>
      </w:r>
      <w:r w:rsidRPr="00CC1120">
        <w:rPr>
          <w:sz w:val="24"/>
          <w:szCs w:val="24"/>
          <w:lang w:val="x-none" w:eastAsia="x-none"/>
        </w:rPr>
        <w:t xml:space="preserve"> даты и времени окончания срока подачи заявок на участие в </w:t>
      </w:r>
      <w:r w:rsidRPr="00CC1120">
        <w:rPr>
          <w:sz w:val="24"/>
          <w:szCs w:val="24"/>
          <w:lang w:eastAsia="x-none"/>
        </w:rPr>
        <w:t>аукционе</w:t>
      </w:r>
      <w:r w:rsidRPr="00CC1120">
        <w:rPr>
          <w:sz w:val="24"/>
          <w:szCs w:val="24"/>
          <w:lang w:val="x-none" w:eastAsia="x-none"/>
        </w:rPr>
        <w:t xml:space="preserve">, указанных в </w:t>
      </w:r>
      <w:r w:rsidRPr="00CC1120">
        <w:rPr>
          <w:b/>
          <w:sz w:val="24"/>
          <w:szCs w:val="24"/>
          <w:lang w:eastAsia="x-none"/>
        </w:rPr>
        <w:t>Информационной карте</w:t>
      </w:r>
      <w:r w:rsidRPr="00CC1120">
        <w:rPr>
          <w:sz w:val="24"/>
          <w:szCs w:val="24"/>
          <w:lang w:val="x-none" w:eastAsia="x-none"/>
        </w:rPr>
        <w:t>.</w:t>
      </w:r>
    </w:p>
    <w:p w14:paraId="671172EB" w14:textId="77777777" w:rsidR="003C0F1D" w:rsidRPr="00CC1120" w:rsidRDefault="003C0F1D" w:rsidP="003C0F1D">
      <w:pPr>
        <w:widowControl/>
        <w:tabs>
          <w:tab w:val="left" w:pos="1134"/>
          <w:tab w:val="left" w:pos="1843"/>
        </w:tabs>
        <w:autoSpaceDE/>
        <w:autoSpaceDN/>
        <w:adjustRightInd/>
        <w:spacing w:line="240" w:lineRule="auto"/>
        <w:ind w:firstLine="0"/>
        <w:rPr>
          <w:sz w:val="24"/>
          <w:szCs w:val="24"/>
          <w:lang w:val="x-none" w:eastAsia="x-none"/>
        </w:rPr>
      </w:pPr>
    </w:p>
    <w:p w14:paraId="23728F25"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r w:rsidRPr="00CC1120">
        <w:rPr>
          <w:rFonts w:eastAsia="Calibri"/>
          <w:b/>
          <w:sz w:val="24"/>
          <w:szCs w:val="24"/>
        </w:rPr>
        <w:t xml:space="preserve">ПОРЯДОК </w:t>
      </w:r>
      <w:r w:rsidRPr="00CC1120">
        <w:rPr>
          <w:b/>
          <w:sz w:val="24"/>
          <w:szCs w:val="24"/>
        </w:rPr>
        <w:t>РАССМОТРЕНИЯ</w:t>
      </w:r>
      <w:r w:rsidRPr="00CC1120">
        <w:rPr>
          <w:rFonts w:eastAsia="Calibri"/>
          <w:b/>
          <w:sz w:val="24"/>
          <w:szCs w:val="24"/>
        </w:rPr>
        <w:t xml:space="preserve"> ЗАЯВОК НА УЧАСТИЕ В АУКЦИОНЕ</w:t>
      </w:r>
    </w:p>
    <w:p w14:paraId="7CEA35E3" w14:textId="77777777" w:rsidR="003C0F1D" w:rsidRPr="00CC1120" w:rsidRDefault="003C0F1D" w:rsidP="003C0F1D">
      <w:pPr>
        <w:tabs>
          <w:tab w:val="left" w:pos="1843"/>
        </w:tabs>
        <w:spacing w:line="240" w:lineRule="auto"/>
        <w:ind w:firstLine="709"/>
        <w:rPr>
          <w:sz w:val="24"/>
          <w:szCs w:val="24"/>
        </w:rPr>
      </w:pPr>
    </w:p>
    <w:p w14:paraId="40222F30"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lang w:val="x-none" w:eastAsia="x-none"/>
        </w:rPr>
        <w:t>Время и дата рассмотрения заявок</w:t>
      </w:r>
      <w:r w:rsidRPr="00CC1120">
        <w:rPr>
          <w:sz w:val="24"/>
          <w:szCs w:val="24"/>
          <w:lang w:eastAsia="x-none"/>
        </w:rPr>
        <w:t xml:space="preserve"> на участие в аукционе указаны в </w:t>
      </w:r>
      <w:r w:rsidRPr="00CC1120">
        <w:rPr>
          <w:b/>
          <w:sz w:val="24"/>
          <w:szCs w:val="24"/>
          <w:lang w:eastAsia="x-none"/>
        </w:rPr>
        <w:t>Информационной карте</w:t>
      </w:r>
      <w:r w:rsidRPr="00CC1120">
        <w:rPr>
          <w:sz w:val="24"/>
          <w:szCs w:val="24"/>
          <w:lang w:eastAsia="x-none"/>
        </w:rPr>
        <w:t>.</w:t>
      </w:r>
    </w:p>
    <w:p w14:paraId="7A7929AA"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lang w:val="x-none" w:eastAsia="x-none"/>
        </w:rPr>
        <w:t xml:space="preserve">В ходе рассмотрения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w:t>
      </w:r>
    </w:p>
    <w:p w14:paraId="154047CF"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rPr>
      </w:pPr>
      <w:r w:rsidRPr="00CC1120">
        <w:rPr>
          <w:sz w:val="24"/>
          <w:szCs w:val="24"/>
        </w:rPr>
        <w:t xml:space="preserve">По результатам рассмотрения 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CC1120">
        <w:rPr>
          <w:b/>
          <w:sz w:val="24"/>
          <w:szCs w:val="24"/>
        </w:rPr>
        <w:t>в следующих случаях:</w:t>
      </w:r>
    </w:p>
    <w:p w14:paraId="5E0F9D26" w14:textId="77777777" w:rsidR="003C0F1D" w:rsidRPr="00CC1120" w:rsidRDefault="003C0F1D" w:rsidP="003C0F1D">
      <w:pPr>
        <w:pStyle w:val="afffffffff3"/>
        <w:numPr>
          <w:ilvl w:val="2"/>
          <w:numId w:val="25"/>
        </w:numPr>
        <w:shd w:val="clear" w:color="auto" w:fill="FFFFFF" w:themeFill="background1"/>
        <w:tabs>
          <w:tab w:val="left" w:pos="1701"/>
        </w:tabs>
        <w:spacing w:line="240" w:lineRule="auto"/>
        <w:ind w:left="0" w:firstLine="709"/>
        <w:rPr>
          <w:sz w:val="24"/>
          <w:szCs w:val="24"/>
        </w:rPr>
      </w:pPr>
      <w:r w:rsidRPr="00CC1120">
        <w:rPr>
          <w:sz w:val="24"/>
          <w:szCs w:val="24"/>
        </w:rPr>
        <w:t>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180CA98D" w14:textId="77777777" w:rsidR="003C0F1D" w:rsidRPr="00CC1120" w:rsidRDefault="003C0F1D" w:rsidP="003C0F1D">
      <w:pPr>
        <w:pStyle w:val="afffffffff3"/>
        <w:numPr>
          <w:ilvl w:val="2"/>
          <w:numId w:val="25"/>
        </w:numPr>
        <w:shd w:val="clear" w:color="auto" w:fill="FFFFFF" w:themeFill="background1"/>
        <w:tabs>
          <w:tab w:val="left" w:pos="1701"/>
        </w:tabs>
        <w:spacing w:line="240" w:lineRule="auto"/>
        <w:ind w:left="0" w:firstLine="709"/>
        <w:rPr>
          <w:sz w:val="24"/>
          <w:szCs w:val="24"/>
        </w:rPr>
      </w:pPr>
      <w:r w:rsidRPr="00CC1120">
        <w:rPr>
          <w:sz w:val="24"/>
          <w:szCs w:val="24"/>
        </w:rPr>
        <w:t>непредставление документов, требование о наличии которых установлено настоящей документацией;</w:t>
      </w:r>
    </w:p>
    <w:p w14:paraId="38D14B88" w14:textId="1683DB3F" w:rsidR="003C0F1D" w:rsidRPr="00CC1120" w:rsidRDefault="003C0F1D" w:rsidP="003C0F1D">
      <w:pPr>
        <w:pStyle w:val="afffffffff3"/>
        <w:numPr>
          <w:ilvl w:val="2"/>
          <w:numId w:val="25"/>
        </w:numPr>
        <w:shd w:val="clear" w:color="auto" w:fill="FFFFFF" w:themeFill="background1"/>
        <w:tabs>
          <w:tab w:val="left" w:pos="1701"/>
        </w:tabs>
        <w:spacing w:line="240" w:lineRule="auto"/>
        <w:ind w:left="0" w:firstLine="709"/>
        <w:rPr>
          <w:sz w:val="24"/>
          <w:szCs w:val="24"/>
        </w:rPr>
      </w:pPr>
      <w:bookmarkStart w:id="14" w:name="_Hlk81558925"/>
      <w:r w:rsidRPr="00CC1120">
        <w:rPr>
          <w:sz w:val="24"/>
          <w:szCs w:val="24"/>
        </w:rPr>
        <w:t>непредставление обеспечения заявки на участие в аукционе в случае, если такое обеспечение предусмотрено настоящей документацией</w:t>
      </w:r>
      <w:bookmarkEnd w:id="14"/>
      <w:r w:rsidRPr="00CC1120">
        <w:rPr>
          <w:sz w:val="24"/>
          <w:szCs w:val="24"/>
        </w:rPr>
        <w:t>;</w:t>
      </w:r>
    </w:p>
    <w:p w14:paraId="504B7AEB" w14:textId="77777777" w:rsidR="003C0F1D" w:rsidRPr="00CC1120" w:rsidRDefault="003C0F1D" w:rsidP="00317D6E">
      <w:pPr>
        <w:pStyle w:val="afffffffff3"/>
        <w:numPr>
          <w:ilvl w:val="2"/>
          <w:numId w:val="25"/>
        </w:numPr>
        <w:shd w:val="clear" w:color="auto" w:fill="FFFFFF" w:themeFill="background1"/>
        <w:tabs>
          <w:tab w:val="left" w:pos="1701"/>
        </w:tabs>
        <w:spacing w:line="240" w:lineRule="auto"/>
        <w:ind w:left="0" w:firstLine="709"/>
        <w:rPr>
          <w:sz w:val="24"/>
          <w:szCs w:val="24"/>
        </w:rPr>
      </w:pPr>
      <w:r w:rsidRPr="00CC1120">
        <w:rPr>
          <w:sz w:val="24"/>
          <w:szCs w:val="24"/>
        </w:rPr>
        <w:t>несоответствие участника аукциона требованиям к участникам закупки, установленным в соответствии с п</w:t>
      </w:r>
      <w:r w:rsidRPr="00CC1120">
        <w:rPr>
          <w:sz w:val="24"/>
          <w:szCs w:val="24"/>
          <w:shd w:val="clear" w:color="auto" w:fill="FFFFFF" w:themeFill="background1"/>
        </w:rPr>
        <w:t>. 7.1</w:t>
      </w:r>
      <w:r w:rsidRPr="00CC1120">
        <w:rPr>
          <w:sz w:val="24"/>
          <w:szCs w:val="24"/>
        </w:rPr>
        <w:t xml:space="preserve"> настоящей документации;</w:t>
      </w:r>
    </w:p>
    <w:p w14:paraId="7AB77364" w14:textId="77777777" w:rsidR="003C0F1D" w:rsidRPr="00CC1120" w:rsidRDefault="003C0F1D" w:rsidP="003C0F1D">
      <w:pPr>
        <w:pStyle w:val="afffffffff3"/>
        <w:numPr>
          <w:ilvl w:val="2"/>
          <w:numId w:val="25"/>
        </w:numPr>
        <w:shd w:val="clear" w:color="auto" w:fill="FFFFFF" w:themeFill="background1"/>
        <w:tabs>
          <w:tab w:val="left" w:pos="1701"/>
        </w:tabs>
        <w:spacing w:line="240" w:lineRule="auto"/>
        <w:ind w:left="0" w:firstLine="709"/>
        <w:rPr>
          <w:sz w:val="24"/>
          <w:szCs w:val="24"/>
        </w:rPr>
      </w:pPr>
      <w:r w:rsidRPr="00CC1120">
        <w:rPr>
          <w:sz w:val="24"/>
          <w:szCs w:val="24"/>
        </w:rPr>
        <w:t>представление документов, входящих в состав заявки на участие в аукционе, заполненных не в соответствии с формами, установленными настоящей документацией;</w:t>
      </w:r>
    </w:p>
    <w:p w14:paraId="6AD2C45A" w14:textId="77777777" w:rsidR="003C0F1D" w:rsidRPr="00CC1120" w:rsidRDefault="003C0F1D" w:rsidP="003C0F1D">
      <w:pPr>
        <w:pStyle w:val="afffffffff3"/>
        <w:numPr>
          <w:ilvl w:val="2"/>
          <w:numId w:val="25"/>
        </w:numPr>
        <w:shd w:val="clear" w:color="auto" w:fill="FFFFFF" w:themeFill="background1"/>
        <w:tabs>
          <w:tab w:val="left" w:pos="1701"/>
        </w:tabs>
        <w:spacing w:line="240" w:lineRule="auto"/>
        <w:ind w:left="0" w:firstLine="709"/>
        <w:rPr>
          <w:sz w:val="24"/>
          <w:szCs w:val="24"/>
        </w:rPr>
      </w:pPr>
      <w:r w:rsidRPr="00CC1120">
        <w:rPr>
          <w:sz w:val="24"/>
          <w:szCs w:val="24"/>
        </w:rPr>
        <w:lastRenderedPageBreak/>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32C3A8CE" w14:textId="77777777" w:rsidR="003C0F1D" w:rsidRPr="00CC1120" w:rsidRDefault="003C0F1D" w:rsidP="006F101E">
      <w:pPr>
        <w:pStyle w:val="afffffffff3"/>
        <w:numPr>
          <w:ilvl w:val="2"/>
          <w:numId w:val="25"/>
        </w:numPr>
        <w:shd w:val="clear" w:color="auto" w:fill="FFFFFF" w:themeFill="background1"/>
        <w:tabs>
          <w:tab w:val="left" w:pos="1701"/>
        </w:tabs>
        <w:spacing w:line="240" w:lineRule="auto"/>
        <w:ind w:left="0" w:firstLine="709"/>
        <w:rPr>
          <w:sz w:val="24"/>
          <w:szCs w:val="24"/>
        </w:rPr>
      </w:pPr>
      <w:r w:rsidRPr="00CC1120">
        <w:rPr>
          <w:sz w:val="24"/>
          <w:szCs w:val="24"/>
        </w:rPr>
        <w:t>содержание ценового предложения в заявке на участие в аукционе.</w:t>
      </w:r>
    </w:p>
    <w:p w14:paraId="172FC745" w14:textId="023367AA" w:rsidR="003C0F1D" w:rsidRPr="00CC1120" w:rsidRDefault="003C0F1D" w:rsidP="003C0F1D">
      <w:pPr>
        <w:widowControl/>
        <w:numPr>
          <w:ilvl w:val="1"/>
          <w:numId w:val="25"/>
        </w:numPr>
        <w:shd w:val="clear" w:color="auto" w:fill="FFFFFF" w:themeFill="background1"/>
        <w:tabs>
          <w:tab w:val="left" w:pos="1418"/>
          <w:tab w:val="left" w:pos="1843"/>
        </w:tabs>
        <w:autoSpaceDE/>
        <w:autoSpaceDN/>
        <w:adjustRightInd/>
        <w:spacing w:line="240" w:lineRule="auto"/>
        <w:ind w:left="0" w:firstLine="709"/>
        <w:rPr>
          <w:sz w:val="24"/>
          <w:szCs w:val="24"/>
        </w:rPr>
      </w:pPr>
      <w:bookmarkStart w:id="15" w:name="_Ref519254724"/>
      <w:r w:rsidRPr="00CC1120">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проведения.</w:t>
      </w:r>
      <w:bookmarkEnd w:id="15"/>
    </w:p>
    <w:p w14:paraId="1EFC7324" w14:textId="77777777" w:rsidR="003C0F1D" w:rsidRPr="00CC1120" w:rsidRDefault="003C0F1D" w:rsidP="003C0F1D">
      <w:pPr>
        <w:widowControl/>
        <w:numPr>
          <w:ilvl w:val="1"/>
          <w:numId w:val="25"/>
        </w:numPr>
        <w:shd w:val="clear" w:color="auto" w:fill="FFFFFF" w:themeFill="background1"/>
        <w:tabs>
          <w:tab w:val="left" w:pos="1418"/>
          <w:tab w:val="left" w:pos="1843"/>
        </w:tabs>
        <w:autoSpaceDE/>
        <w:autoSpaceDN/>
        <w:adjustRightInd/>
        <w:spacing w:line="240" w:lineRule="auto"/>
        <w:ind w:left="0" w:firstLine="709"/>
        <w:rPr>
          <w:sz w:val="24"/>
          <w:szCs w:val="24"/>
          <w:lang w:val="x-none" w:eastAsia="x-none"/>
        </w:rPr>
      </w:pPr>
      <w:r w:rsidRPr="00CC1120">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CC1120">
        <w:rPr>
          <w:i/>
          <w:sz w:val="24"/>
          <w:szCs w:val="24"/>
        </w:rPr>
        <w:t>протоколе рассмотрения заявок на участие в аукционе.</w:t>
      </w:r>
    </w:p>
    <w:p w14:paraId="55D9F415"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rPr>
        <w:t>При необходимости в ходе рассмотрения заявок на участие в аукционе Заказчик вправе запросить у участников аукциона разъяснения сведений, содержащихся в заявках. Разъяснения,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Обмен информацией между участником аукциона и Заказчиком должен осуществляться посредством электронной площадки.</w:t>
      </w:r>
    </w:p>
    <w:p w14:paraId="2575B8D3"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p>
    <w:p w14:paraId="30403F69"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rPr>
        <w:t>Отказ в допуске к участию в аукционе по иным основаниям, кроме предусмотренных п. 11.3, 11.4, 11.7 настоящего Раздела, не допускается.</w:t>
      </w:r>
    </w:p>
    <w:p w14:paraId="2BCD60EF"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заявок на участие в аукционе.</w:t>
      </w:r>
    </w:p>
    <w:p w14:paraId="010C76BD" w14:textId="77777777" w:rsidR="003C0F1D" w:rsidRPr="00CC1120" w:rsidRDefault="003C0F1D" w:rsidP="003C0F1D">
      <w:pPr>
        <w:widowControl/>
        <w:tabs>
          <w:tab w:val="left" w:pos="1418"/>
          <w:tab w:val="left" w:pos="1843"/>
        </w:tabs>
        <w:autoSpaceDE/>
        <w:autoSpaceDN/>
        <w:adjustRightInd/>
        <w:spacing w:line="240" w:lineRule="auto"/>
        <w:rPr>
          <w:sz w:val="24"/>
          <w:szCs w:val="24"/>
        </w:rPr>
      </w:pPr>
    </w:p>
    <w:p w14:paraId="5633CFD4"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bookmarkStart w:id="16" w:name="_Ref14962260"/>
      <w:r w:rsidRPr="00CC1120">
        <w:rPr>
          <w:b/>
          <w:sz w:val="24"/>
          <w:szCs w:val="24"/>
        </w:rPr>
        <w:t>ПОРЯДОК</w:t>
      </w:r>
      <w:r w:rsidRPr="00CC1120">
        <w:rPr>
          <w:rFonts w:eastAsia="Calibri"/>
          <w:b/>
          <w:sz w:val="24"/>
          <w:szCs w:val="24"/>
        </w:rPr>
        <w:t xml:space="preserve"> ПРОВЕДЕНИЯ АУКЦИОНА</w:t>
      </w:r>
      <w:bookmarkEnd w:id="16"/>
    </w:p>
    <w:p w14:paraId="1CB8E770" w14:textId="77777777" w:rsidR="003C0F1D" w:rsidRPr="00CC1120" w:rsidRDefault="003C0F1D" w:rsidP="003C0F1D">
      <w:pPr>
        <w:widowControl/>
        <w:tabs>
          <w:tab w:val="left" w:pos="1418"/>
          <w:tab w:val="left" w:pos="1843"/>
        </w:tabs>
        <w:autoSpaceDE/>
        <w:autoSpaceDN/>
        <w:adjustRightInd/>
        <w:spacing w:line="240" w:lineRule="auto"/>
        <w:rPr>
          <w:sz w:val="24"/>
          <w:szCs w:val="24"/>
        </w:rPr>
      </w:pPr>
    </w:p>
    <w:p w14:paraId="7C937672" w14:textId="77777777" w:rsidR="003C0F1D" w:rsidRPr="00CC1120" w:rsidRDefault="003C0F1D" w:rsidP="003C0F1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C1120">
        <w:rPr>
          <w:sz w:val="24"/>
          <w:szCs w:val="24"/>
          <w:lang w:val="x-none" w:eastAsia="x-none"/>
        </w:rPr>
        <w:t xml:space="preserve">Дата и время проведения аукциона устанавливается в </w:t>
      </w:r>
      <w:r w:rsidRPr="00CC1120">
        <w:rPr>
          <w:b/>
          <w:sz w:val="24"/>
          <w:szCs w:val="24"/>
          <w:lang w:val="x-none" w:eastAsia="x-none"/>
        </w:rPr>
        <w:t>Информационной карте</w:t>
      </w:r>
      <w:r w:rsidRPr="00CC1120">
        <w:rPr>
          <w:sz w:val="24"/>
          <w:szCs w:val="24"/>
          <w:lang w:eastAsia="x-none"/>
        </w:rPr>
        <w:t>.</w:t>
      </w:r>
      <w:r w:rsidRPr="00CC1120">
        <w:rPr>
          <w:sz w:val="24"/>
          <w:szCs w:val="24"/>
        </w:rPr>
        <w:t xml:space="preserve"> В аукционе могут участвовать только участники закупки, допущенные к участию в процедуре по результатам рассмотрения заявок на участие в аукционе.</w:t>
      </w:r>
    </w:p>
    <w:p w14:paraId="4033ED8C"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lang w:val="x-none" w:eastAsia="x-none"/>
        </w:rPr>
      </w:pPr>
      <w:r w:rsidRPr="00CC1120">
        <w:rPr>
          <w:sz w:val="24"/>
          <w:szCs w:val="24"/>
        </w:rPr>
        <w:t xml:space="preserve">Аукцион проводится на электронной площадке, адрес которой указан в </w:t>
      </w:r>
      <w:r w:rsidRPr="00CC1120">
        <w:rPr>
          <w:b/>
          <w:sz w:val="24"/>
          <w:szCs w:val="24"/>
        </w:rPr>
        <w:t>Информационной карте</w:t>
      </w:r>
      <w:r w:rsidRPr="00CC1120">
        <w:rPr>
          <w:sz w:val="24"/>
          <w:szCs w:val="24"/>
        </w:rPr>
        <w:t xml:space="preserve">, путем снижения начальной (максимальной) цены договора, указанной в извещении о проведении аукциона и в </w:t>
      </w:r>
      <w:r w:rsidRPr="00CC1120">
        <w:rPr>
          <w:b/>
          <w:sz w:val="24"/>
          <w:szCs w:val="24"/>
        </w:rPr>
        <w:t>Информационной карте</w:t>
      </w:r>
      <w:r w:rsidRPr="00CC1120">
        <w:rPr>
          <w:sz w:val="24"/>
          <w:szCs w:val="24"/>
        </w:rPr>
        <w:t xml:space="preserve">, на установленную в </w:t>
      </w:r>
      <w:r w:rsidRPr="00CC1120">
        <w:rPr>
          <w:b/>
          <w:sz w:val="24"/>
          <w:szCs w:val="24"/>
        </w:rPr>
        <w:t>Информационной карте</w:t>
      </w:r>
      <w:r w:rsidRPr="00CC1120">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232CF0B3"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Предложения о цене договора подаются его участниками с учетом следующих требований:</w:t>
      </w:r>
    </w:p>
    <w:p w14:paraId="0E1AB888" w14:textId="77777777" w:rsidR="003C0F1D" w:rsidRPr="00CC1120" w:rsidRDefault="003C0F1D" w:rsidP="003C0F1D">
      <w:pPr>
        <w:pStyle w:val="afffffffff3"/>
        <w:numPr>
          <w:ilvl w:val="2"/>
          <w:numId w:val="25"/>
        </w:numPr>
        <w:tabs>
          <w:tab w:val="left" w:pos="1418"/>
        </w:tabs>
        <w:spacing w:line="240" w:lineRule="auto"/>
        <w:ind w:left="0" w:firstLine="709"/>
        <w:rPr>
          <w:sz w:val="24"/>
          <w:szCs w:val="24"/>
        </w:rPr>
      </w:pPr>
      <w:r w:rsidRPr="00CC1120">
        <w:rPr>
          <w:sz w:val="24"/>
          <w:szCs w:val="24"/>
        </w:rPr>
        <w:t xml:space="preserve">«шаг аукциона» составляет от </w:t>
      </w:r>
      <w:r w:rsidRPr="00CC1120">
        <w:rPr>
          <w:b/>
          <w:sz w:val="24"/>
          <w:szCs w:val="24"/>
        </w:rPr>
        <w:t>0,5 (нуля целых пяти десятых)</w:t>
      </w:r>
      <w:r w:rsidRPr="00CC1120">
        <w:rPr>
          <w:sz w:val="24"/>
          <w:szCs w:val="24"/>
        </w:rPr>
        <w:t xml:space="preserve"> процента до </w:t>
      </w:r>
      <w:r w:rsidRPr="00CC1120">
        <w:rPr>
          <w:b/>
          <w:sz w:val="24"/>
          <w:szCs w:val="24"/>
        </w:rPr>
        <w:t>5 (пяти)</w:t>
      </w:r>
      <w:r w:rsidRPr="00CC1120">
        <w:rPr>
          <w:sz w:val="24"/>
          <w:szCs w:val="24"/>
        </w:rPr>
        <w:t xml:space="preserve"> процентов начальной (максимальной) цены договора, указанной в </w:t>
      </w:r>
      <w:r w:rsidRPr="00CC1120">
        <w:rPr>
          <w:b/>
          <w:sz w:val="24"/>
          <w:szCs w:val="24"/>
        </w:rPr>
        <w:t>Информационной карте;</w:t>
      </w:r>
    </w:p>
    <w:p w14:paraId="3225E10B" w14:textId="77777777" w:rsidR="003C0F1D" w:rsidRPr="00CC1120" w:rsidRDefault="003C0F1D" w:rsidP="003C0F1D">
      <w:pPr>
        <w:pStyle w:val="afffffffff3"/>
        <w:numPr>
          <w:ilvl w:val="2"/>
          <w:numId w:val="25"/>
        </w:numPr>
        <w:tabs>
          <w:tab w:val="left" w:pos="1418"/>
        </w:tabs>
        <w:spacing w:line="240" w:lineRule="auto"/>
        <w:ind w:left="0" w:firstLine="709"/>
        <w:rPr>
          <w:sz w:val="24"/>
          <w:szCs w:val="24"/>
        </w:rPr>
      </w:pPr>
      <w:r w:rsidRPr="00CC1120">
        <w:rPr>
          <w:sz w:val="24"/>
          <w:szCs w:val="24"/>
        </w:rPr>
        <w:t>снижение текущего минимального предложения о цене договора осуществляется на величину в пределах «шага аукциона»;</w:t>
      </w:r>
    </w:p>
    <w:p w14:paraId="72374034" w14:textId="77777777" w:rsidR="003C0F1D" w:rsidRPr="00CC1120" w:rsidRDefault="003C0F1D" w:rsidP="003C0F1D">
      <w:pPr>
        <w:pStyle w:val="afffffffff3"/>
        <w:numPr>
          <w:ilvl w:val="2"/>
          <w:numId w:val="25"/>
        </w:numPr>
        <w:tabs>
          <w:tab w:val="left" w:pos="1418"/>
        </w:tabs>
        <w:spacing w:line="240" w:lineRule="auto"/>
        <w:ind w:left="0" w:firstLine="709"/>
        <w:rPr>
          <w:sz w:val="24"/>
          <w:szCs w:val="24"/>
        </w:rPr>
      </w:pPr>
      <w:r w:rsidRPr="00CC1120">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CA70998" w14:textId="77777777" w:rsidR="003C0F1D" w:rsidRPr="00CC1120" w:rsidRDefault="003C0F1D" w:rsidP="003C0F1D">
      <w:pPr>
        <w:pStyle w:val="afffffffff3"/>
        <w:numPr>
          <w:ilvl w:val="2"/>
          <w:numId w:val="25"/>
        </w:numPr>
        <w:tabs>
          <w:tab w:val="left" w:pos="1418"/>
        </w:tabs>
        <w:spacing w:line="240" w:lineRule="auto"/>
        <w:ind w:left="0" w:firstLine="709"/>
        <w:rPr>
          <w:sz w:val="24"/>
          <w:szCs w:val="24"/>
        </w:rPr>
      </w:pPr>
      <w:r w:rsidRPr="00CC1120">
        <w:rPr>
          <w:sz w:val="24"/>
          <w:szCs w:val="24"/>
        </w:rPr>
        <w:lastRenderedPageBreak/>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F27EC0D" w14:textId="77777777" w:rsidR="003C0F1D" w:rsidRPr="00CC1120" w:rsidRDefault="003C0F1D" w:rsidP="003C0F1D">
      <w:pPr>
        <w:pStyle w:val="afffffffff3"/>
        <w:numPr>
          <w:ilvl w:val="2"/>
          <w:numId w:val="25"/>
        </w:numPr>
        <w:tabs>
          <w:tab w:val="left" w:pos="1418"/>
        </w:tabs>
        <w:spacing w:line="240" w:lineRule="auto"/>
        <w:ind w:left="0" w:firstLine="709"/>
        <w:rPr>
          <w:sz w:val="24"/>
          <w:szCs w:val="24"/>
        </w:rPr>
      </w:pPr>
      <w:r w:rsidRPr="00CC1120">
        <w:rPr>
          <w:sz w:val="24"/>
          <w:szCs w:val="24"/>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799794C6"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lang w:val="x-none" w:eastAsia="x-none"/>
        </w:rPr>
      </w:pPr>
      <w:r w:rsidRPr="00CC1120">
        <w:rPr>
          <w:sz w:val="24"/>
          <w:szCs w:val="24"/>
        </w:rPr>
        <w:t xml:space="preserve">В течение </w:t>
      </w:r>
      <w:r w:rsidRPr="00CC1120">
        <w:rPr>
          <w:b/>
          <w:sz w:val="24"/>
          <w:szCs w:val="24"/>
        </w:rPr>
        <w:t>1 (одного)</w:t>
      </w:r>
      <w:r w:rsidRPr="00CC1120">
        <w:rPr>
          <w:sz w:val="24"/>
          <w:szCs w:val="24"/>
        </w:rPr>
        <w:t xml:space="preserve"> часа после окончания подачи предложений о цене договора оператор электронной площадки составляет и размещает на электронной площадке и в ЕИС </w:t>
      </w:r>
      <w:r w:rsidRPr="00CC1120">
        <w:rPr>
          <w:i/>
          <w:sz w:val="24"/>
          <w:szCs w:val="24"/>
        </w:rPr>
        <w:t>протокол подачи предложений о цене договора</w:t>
      </w:r>
      <w:r w:rsidRPr="00CC1120">
        <w:rPr>
          <w:sz w:val="24"/>
          <w:szCs w:val="24"/>
        </w:rPr>
        <w:t>,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r w:rsidRPr="00CC1120">
        <w:rPr>
          <w:i/>
          <w:sz w:val="24"/>
          <w:szCs w:val="24"/>
        </w:rPr>
        <w:t>.</w:t>
      </w:r>
    </w:p>
    <w:p w14:paraId="473358E7" w14:textId="77777777" w:rsidR="003C0F1D" w:rsidRPr="00CC1120" w:rsidRDefault="003C0F1D" w:rsidP="003C0F1D">
      <w:pPr>
        <w:widowControl/>
        <w:tabs>
          <w:tab w:val="left" w:pos="1418"/>
          <w:tab w:val="left" w:pos="1843"/>
        </w:tabs>
        <w:autoSpaceDE/>
        <w:autoSpaceDN/>
        <w:adjustRightInd/>
        <w:spacing w:line="240" w:lineRule="auto"/>
        <w:ind w:firstLine="0"/>
        <w:rPr>
          <w:sz w:val="24"/>
          <w:szCs w:val="24"/>
          <w:lang w:val="x-none" w:eastAsia="x-none"/>
        </w:rPr>
      </w:pPr>
    </w:p>
    <w:p w14:paraId="17E68231" w14:textId="77777777" w:rsidR="003C0F1D" w:rsidRPr="00CC1120" w:rsidRDefault="003C0F1D" w:rsidP="003C0F1D">
      <w:pPr>
        <w:widowControl/>
        <w:tabs>
          <w:tab w:val="left" w:pos="851"/>
          <w:tab w:val="left" w:pos="1418"/>
          <w:tab w:val="left" w:pos="1843"/>
        </w:tabs>
        <w:autoSpaceDE/>
        <w:autoSpaceDN/>
        <w:adjustRightInd/>
        <w:spacing w:line="240" w:lineRule="auto"/>
        <w:ind w:firstLine="0"/>
        <w:rPr>
          <w:sz w:val="24"/>
          <w:szCs w:val="24"/>
        </w:rPr>
      </w:pPr>
    </w:p>
    <w:p w14:paraId="011D5757"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bookmarkStart w:id="17" w:name="_Ref14962099"/>
      <w:r w:rsidRPr="00CC1120">
        <w:rPr>
          <w:rFonts w:eastAsia="Calibri"/>
          <w:b/>
          <w:sz w:val="24"/>
          <w:szCs w:val="24"/>
        </w:rPr>
        <w:t xml:space="preserve">ПОРЯДОК </w:t>
      </w:r>
      <w:r w:rsidRPr="00CC1120">
        <w:rPr>
          <w:b/>
          <w:sz w:val="24"/>
          <w:szCs w:val="24"/>
        </w:rPr>
        <w:t>ПОДВЕДЕНИЯ</w:t>
      </w:r>
      <w:r w:rsidRPr="00CC1120">
        <w:rPr>
          <w:rFonts w:eastAsia="Calibri"/>
          <w:b/>
          <w:sz w:val="24"/>
          <w:szCs w:val="24"/>
        </w:rPr>
        <w:t xml:space="preserve"> ИТОГОВ АУКЦИОНА</w:t>
      </w:r>
      <w:bookmarkEnd w:id="17"/>
    </w:p>
    <w:p w14:paraId="5DAC474C" w14:textId="77777777" w:rsidR="003C0F1D" w:rsidRPr="00CC1120" w:rsidRDefault="003C0F1D" w:rsidP="003C0F1D">
      <w:pPr>
        <w:tabs>
          <w:tab w:val="left" w:pos="1843"/>
        </w:tabs>
        <w:spacing w:line="240" w:lineRule="auto"/>
        <w:ind w:firstLine="709"/>
        <w:rPr>
          <w:sz w:val="24"/>
          <w:szCs w:val="24"/>
        </w:rPr>
      </w:pPr>
    </w:p>
    <w:p w14:paraId="35380C46"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lang w:val="x-none" w:eastAsia="x-none"/>
        </w:rPr>
      </w:pPr>
      <w:r w:rsidRPr="00CC1120">
        <w:rPr>
          <w:sz w:val="24"/>
          <w:szCs w:val="24"/>
          <w:lang w:eastAsia="x-none"/>
        </w:rPr>
        <w:t xml:space="preserve">Время и дата подведения итогов аукциона указаны в </w:t>
      </w:r>
      <w:r w:rsidRPr="00CC1120">
        <w:rPr>
          <w:b/>
          <w:sz w:val="24"/>
          <w:szCs w:val="24"/>
        </w:rPr>
        <w:t>Информационной карте</w:t>
      </w:r>
      <w:r w:rsidRPr="00CC1120">
        <w:rPr>
          <w:sz w:val="24"/>
          <w:szCs w:val="24"/>
          <w:lang w:eastAsia="x-none"/>
        </w:rPr>
        <w:t>.</w:t>
      </w:r>
    </w:p>
    <w:p w14:paraId="423B9A51"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lang w:eastAsia="x-none"/>
        </w:rPr>
      </w:pPr>
      <w:r w:rsidRPr="00CC1120">
        <w:rPr>
          <w:sz w:val="24"/>
          <w:szCs w:val="24"/>
          <w:lang w:eastAsia="x-none"/>
        </w:rPr>
        <w:t>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степени выгодности содержащихся в ней условий исполнения договора. Заявке на участие в аукционе, в которой содержится наименьшее ценовое предложение, присваивается первый номер.</w:t>
      </w:r>
    </w:p>
    <w:p w14:paraId="7E2E4A6C" w14:textId="77777777" w:rsidR="006F101E" w:rsidRDefault="006F101E" w:rsidP="006F101E">
      <w:pPr>
        <w:widowControl/>
        <w:numPr>
          <w:ilvl w:val="1"/>
          <w:numId w:val="25"/>
        </w:numPr>
        <w:tabs>
          <w:tab w:val="left" w:pos="1276"/>
        </w:tabs>
        <w:autoSpaceDE/>
        <w:autoSpaceDN/>
        <w:adjustRightInd/>
        <w:spacing w:line="240" w:lineRule="auto"/>
        <w:ind w:left="0" w:firstLine="709"/>
        <w:rPr>
          <w:sz w:val="24"/>
          <w:szCs w:val="24"/>
          <w:lang w:eastAsia="x-none"/>
        </w:rPr>
      </w:pPr>
      <w:r w:rsidRPr="00C44281">
        <w:rPr>
          <w:sz w:val="24"/>
          <w:szCs w:val="24"/>
          <w:lang w:eastAsia="x-none"/>
        </w:rPr>
        <w:t xml:space="preserve">По итогам оценки и сопоставления заявок на участие в аукционе Заказчиком составляется </w:t>
      </w:r>
      <w:r w:rsidRPr="00C44281">
        <w:rPr>
          <w:i/>
          <w:sz w:val="24"/>
          <w:szCs w:val="24"/>
          <w:lang w:eastAsia="x-none"/>
        </w:rPr>
        <w:t>итоговый протокол</w:t>
      </w:r>
      <w:r w:rsidRPr="00C44281">
        <w:rPr>
          <w:sz w:val="24"/>
          <w:szCs w:val="24"/>
          <w:lang w:eastAsia="x-none"/>
        </w:rPr>
        <w:t>.</w:t>
      </w:r>
    </w:p>
    <w:p w14:paraId="50EA1CD3" w14:textId="77777777" w:rsidR="006F101E" w:rsidRPr="00C44281" w:rsidRDefault="006F101E" w:rsidP="006F101E">
      <w:pPr>
        <w:widowControl/>
        <w:numPr>
          <w:ilvl w:val="1"/>
          <w:numId w:val="25"/>
        </w:numPr>
        <w:tabs>
          <w:tab w:val="left" w:pos="1276"/>
        </w:tabs>
        <w:autoSpaceDE/>
        <w:autoSpaceDN/>
        <w:adjustRightInd/>
        <w:spacing w:line="240" w:lineRule="auto"/>
        <w:ind w:left="0" w:firstLine="709"/>
        <w:rPr>
          <w:sz w:val="24"/>
          <w:szCs w:val="24"/>
        </w:rPr>
      </w:pPr>
      <w:r w:rsidRPr="00BB5E72">
        <w:rPr>
          <w:sz w:val="24"/>
          <w:szCs w:val="24"/>
          <w:lang w:eastAsia="x-none"/>
        </w:rPr>
        <w:t xml:space="preserve">По результатам проведения аукциона договор заключается с единственным </w:t>
      </w:r>
      <w:r w:rsidRPr="009955C7">
        <w:rPr>
          <w:sz w:val="24"/>
          <w:szCs w:val="24"/>
          <w:lang w:eastAsia="x-none"/>
        </w:rPr>
        <w:t>участник</w:t>
      </w:r>
      <w:r w:rsidRPr="00BB5E72">
        <w:rPr>
          <w:sz w:val="24"/>
          <w:szCs w:val="24"/>
          <w:lang w:eastAsia="x-none"/>
        </w:rPr>
        <w:t>ом закупки, допущенным к участию в аукционе, либо с участником аукциона, предложившим наименьшее ценовое предложение и заявке на участие, в аукционе которого Комиссией присвоен первый номер</w:t>
      </w:r>
      <w:r>
        <w:rPr>
          <w:sz w:val="24"/>
          <w:szCs w:val="24"/>
          <w:lang w:eastAsia="x-none"/>
        </w:rPr>
        <w:t xml:space="preserve">. </w:t>
      </w:r>
      <w:r w:rsidRPr="00C44281">
        <w:rPr>
          <w:sz w:val="24"/>
          <w:szCs w:val="24"/>
          <w:lang w:eastAsia="x-none"/>
        </w:rPr>
        <w:t xml:space="preserve">В случае получения от участника аукциона </w:t>
      </w:r>
      <w:r w:rsidRPr="00C44281">
        <w:rPr>
          <w:sz w:val="24"/>
          <w:szCs w:val="24"/>
        </w:rPr>
        <w:t>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C44281" w:rsidDel="006A6C8D">
        <w:rPr>
          <w:sz w:val="24"/>
          <w:szCs w:val="24"/>
        </w:rPr>
        <w:t xml:space="preserve"> </w:t>
      </w:r>
      <w:r w:rsidRPr="00C44281">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C44281">
        <w:rPr>
          <w:b/>
          <w:sz w:val="24"/>
          <w:szCs w:val="24"/>
        </w:rPr>
        <w:t>3 (трех)</w:t>
      </w:r>
      <w:r w:rsidRPr="00C44281">
        <w:rPr>
          <w:sz w:val="24"/>
          <w:szCs w:val="24"/>
        </w:rPr>
        <w:t xml:space="preserve"> рабочих дней со дня поступления такого запроса.</w:t>
      </w:r>
    </w:p>
    <w:p w14:paraId="1C1A4728" w14:textId="77777777" w:rsidR="003C0F1D" w:rsidRPr="00CC1120" w:rsidRDefault="003C0F1D" w:rsidP="003C0F1D">
      <w:pPr>
        <w:widowControl/>
        <w:tabs>
          <w:tab w:val="left" w:pos="1843"/>
        </w:tabs>
        <w:autoSpaceDE/>
        <w:autoSpaceDN/>
        <w:adjustRightInd/>
        <w:spacing w:line="240" w:lineRule="auto"/>
        <w:ind w:firstLine="624"/>
        <w:rPr>
          <w:sz w:val="24"/>
          <w:szCs w:val="24"/>
          <w:lang w:eastAsia="x-none"/>
        </w:rPr>
      </w:pPr>
    </w:p>
    <w:p w14:paraId="37289031"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bookmarkStart w:id="18" w:name="_Ref14962172"/>
      <w:bookmarkStart w:id="19" w:name="_Toc432690590"/>
      <w:bookmarkStart w:id="20" w:name="_Toc437859993"/>
      <w:r w:rsidRPr="00CC1120">
        <w:rPr>
          <w:b/>
          <w:sz w:val="24"/>
          <w:szCs w:val="24"/>
        </w:rPr>
        <w:t>ПРИЗНАНИЕ АУКЦИОНА НЕСОСТОЯВШИМСЯ</w:t>
      </w:r>
      <w:bookmarkEnd w:id="18"/>
      <w:r w:rsidRPr="00CC1120">
        <w:rPr>
          <w:rFonts w:eastAsia="Calibri"/>
          <w:b/>
          <w:sz w:val="24"/>
          <w:szCs w:val="24"/>
        </w:rPr>
        <w:t xml:space="preserve"> </w:t>
      </w:r>
    </w:p>
    <w:p w14:paraId="2A30664B" w14:textId="77777777" w:rsidR="003C0F1D" w:rsidRPr="00CC1120" w:rsidRDefault="003C0F1D" w:rsidP="003C0F1D">
      <w:pPr>
        <w:rPr>
          <w:rFonts w:eastAsia="Calibri"/>
        </w:rPr>
      </w:pPr>
    </w:p>
    <w:p w14:paraId="1DD11175"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 xml:space="preserve">Аукцион признается несостоявшимся в следующих случаях: </w:t>
      </w:r>
    </w:p>
    <w:p w14:paraId="7897708B" w14:textId="77777777" w:rsidR="003C0F1D" w:rsidRPr="00CC1120" w:rsidRDefault="003C0F1D" w:rsidP="003C0F1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1" w:name="_Ref519256059"/>
      <w:r w:rsidRPr="00CC1120">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1"/>
    </w:p>
    <w:p w14:paraId="64C589CB" w14:textId="77777777" w:rsidR="003C0F1D" w:rsidRPr="00CC1120" w:rsidRDefault="003C0F1D" w:rsidP="003C0F1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2" w:name="_Ref519256145"/>
      <w:r w:rsidRPr="00CC1120">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2"/>
    </w:p>
    <w:p w14:paraId="09440FFC" w14:textId="77777777" w:rsidR="003C0F1D" w:rsidRPr="00CC1120" w:rsidRDefault="003C0F1D" w:rsidP="003C0F1D">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3" w:name="_Ref519256066"/>
      <w:r w:rsidRPr="00CC1120">
        <w:rPr>
          <w:sz w:val="24"/>
          <w:szCs w:val="24"/>
        </w:rPr>
        <w:t>по результатам рассмотрения заявок на участие в аукционе Заказчиком отклонены все заявки на участие в аукционе, а также в случае, когда на любом этапе проведения закупки все участники закупки отстранены от участия в аукционе;</w:t>
      </w:r>
      <w:bookmarkEnd w:id="23"/>
    </w:p>
    <w:p w14:paraId="1325E4DB" w14:textId="77777777" w:rsidR="003C0F1D" w:rsidRPr="00CC1120" w:rsidRDefault="003C0F1D" w:rsidP="003C0F1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4" w:name="_Ref519256163"/>
      <w:r w:rsidRPr="00CC1120">
        <w:rPr>
          <w:sz w:val="24"/>
          <w:szCs w:val="24"/>
        </w:rPr>
        <w:t>по результатам рассмотрения заявок на участие в аукционе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4"/>
    </w:p>
    <w:p w14:paraId="2FC962C7" w14:textId="77777777" w:rsidR="003C0F1D" w:rsidRPr="00CC1120" w:rsidRDefault="003C0F1D" w:rsidP="003C0F1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5" w:name="_Ref58232710"/>
      <w:r w:rsidRPr="00CC1120">
        <w:rPr>
          <w:sz w:val="24"/>
          <w:szCs w:val="24"/>
        </w:rPr>
        <w:t>в ходе проведения аукциона ни один из участников закупки, допущенных к участию в аукционе, не подал предложение о цене договора;</w:t>
      </w:r>
      <w:bookmarkEnd w:id="25"/>
    </w:p>
    <w:p w14:paraId="5BDF2F21" w14:textId="77777777" w:rsidR="003C0F1D" w:rsidRPr="00CC1120" w:rsidRDefault="003C0F1D" w:rsidP="003C0F1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6" w:name="_Ref58232739"/>
      <w:r w:rsidRPr="00CC1120">
        <w:rPr>
          <w:sz w:val="24"/>
          <w:szCs w:val="24"/>
        </w:rPr>
        <w:t>в ходе проведения аукциона только один участник подал предложение о цене договора;</w:t>
      </w:r>
      <w:bookmarkEnd w:id="26"/>
    </w:p>
    <w:p w14:paraId="1C1FDFBB" w14:textId="77777777" w:rsidR="003C0F1D" w:rsidRPr="00CC1120" w:rsidRDefault="003C0F1D" w:rsidP="003C0F1D">
      <w:pPr>
        <w:widowControl/>
        <w:numPr>
          <w:ilvl w:val="2"/>
          <w:numId w:val="25"/>
        </w:numPr>
        <w:tabs>
          <w:tab w:val="left" w:pos="1418"/>
          <w:tab w:val="left" w:pos="1843"/>
        </w:tabs>
        <w:autoSpaceDE/>
        <w:autoSpaceDN/>
        <w:adjustRightInd/>
        <w:spacing w:line="240" w:lineRule="auto"/>
        <w:ind w:left="0" w:firstLine="709"/>
        <w:rPr>
          <w:sz w:val="24"/>
          <w:szCs w:val="24"/>
        </w:rPr>
      </w:pPr>
      <w:bookmarkStart w:id="27" w:name="_Ref519256074"/>
      <w:bookmarkStart w:id="28" w:name="_Ref58238332"/>
      <w:r w:rsidRPr="00CC1120">
        <w:rPr>
          <w:sz w:val="24"/>
          <w:szCs w:val="24"/>
        </w:rPr>
        <w:t>победитель аукциона уклонился от подписания договора, а участник, занявший второе место, отказался от заключения договора</w:t>
      </w:r>
      <w:bookmarkEnd w:id="27"/>
      <w:r w:rsidRPr="00CC1120">
        <w:rPr>
          <w:sz w:val="24"/>
          <w:szCs w:val="24"/>
        </w:rPr>
        <w:t>.</w:t>
      </w:r>
      <w:bookmarkEnd w:id="28"/>
    </w:p>
    <w:p w14:paraId="0DD6BB24"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lastRenderedPageBreak/>
        <w:t>По результатам признания аукциона несостоявшимся Заказчиком принимаются следующие решения:</w:t>
      </w:r>
    </w:p>
    <w:p w14:paraId="01D5FC05" w14:textId="2E1C9865" w:rsidR="003C0F1D" w:rsidRPr="00CC1120" w:rsidRDefault="003C0F1D" w:rsidP="003C0F1D">
      <w:pPr>
        <w:widowControl/>
        <w:numPr>
          <w:ilvl w:val="2"/>
          <w:numId w:val="25"/>
        </w:numPr>
        <w:tabs>
          <w:tab w:val="left" w:pos="1560"/>
          <w:tab w:val="left" w:pos="1843"/>
        </w:tabs>
        <w:autoSpaceDE/>
        <w:autoSpaceDN/>
        <w:adjustRightInd/>
        <w:spacing w:line="240" w:lineRule="auto"/>
        <w:ind w:left="0" w:firstLine="709"/>
        <w:rPr>
          <w:sz w:val="24"/>
          <w:szCs w:val="24"/>
        </w:rPr>
      </w:pPr>
      <w:r w:rsidRPr="00CC1120">
        <w:rPr>
          <w:sz w:val="24"/>
          <w:szCs w:val="24"/>
        </w:rPr>
        <w:t xml:space="preserve">в случаях, предусмотренных </w:t>
      </w:r>
      <w:proofErr w:type="spellStart"/>
      <w:r w:rsidRPr="00CC1120">
        <w:rPr>
          <w:sz w:val="24"/>
          <w:szCs w:val="24"/>
        </w:rPr>
        <w:t>п.п</w:t>
      </w:r>
      <w:proofErr w:type="spellEnd"/>
      <w:r w:rsidRPr="00CC1120">
        <w:rPr>
          <w:sz w:val="24"/>
          <w:szCs w:val="24"/>
        </w:rPr>
        <w:t xml:space="preserve">. </w:t>
      </w:r>
      <w:r w:rsidRPr="00CC1120">
        <w:rPr>
          <w:sz w:val="24"/>
          <w:szCs w:val="24"/>
        </w:rPr>
        <w:fldChar w:fldCharType="begin"/>
      </w:r>
      <w:r w:rsidRPr="00CC1120">
        <w:rPr>
          <w:sz w:val="24"/>
          <w:szCs w:val="24"/>
        </w:rPr>
        <w:instrText xml:space="preserve"> REF _Ref519256059 \r \h </w:instrText>
      </w:r>
      <w:r w:rsidR="00FD1AB8" w:rsidRPr="00CC1120">
        <w:rPr>
          <w:sz w:val="24"/>
          <w:szCs w:val="24"/>
        </w:rPr>
        <w:instrText xml:space="preserve"> \* MERGEFORMAT </w:instrText>
      </w:r>
      <w:r w:rsidRPr="00CC1120">
        <w:rPr>
          <w:sz w:val="24"/>
          <w:szCs w:val="24"/>
        </w:rPr>
      </w:r>
      <w:r w:rsidRPr="00CC1120">
        <w:rPr>
          <w:sz w:val="24"/>
          <w:szCs w:val="24"/>
        </w:rPr>
        <w:fldChar w:fldCharType="separate"/>
      </w:r>
      <w:r w:rsidR="001717EC" w:rsidRPr="00CC1120">
        <w:rPr>
          <w:sz w:val="24"/>
          <w:szCs w:val="24"/>
        </w:rPr>
        <w:t>14.1.1</w:t>
      </w:r>
      <w:r w:rsidRPr="00CC1120">
        <w:rPr>
          <w:sz w:val="24"/>
          <w:szCs w:val="24"/>
        </w:rPr>
        <w:fldChar w:fldCharType="end"/>
      </w:r>
      <w:r w:rsidRPr="00CC1120">
        <w:rPr>
          <w:sz w:val="24"/>
          <w:szCs w:val="24"/>
        </w:rPr>
        <w:t xml:space="preserve">, </w:t>
      </w:r>
      <w:r w:rsidRPr="00CC1120">
        <w:rPr>
          <w:sz w:val="24"/>
          <w:szCs w:val="24"/>
        </w:rPr>
        <w:fldChar w:fldCharType="begin"/>
      </w:r>
      <w:r w:rsidRPr="00CC1120">
        <w:rPr>
          <w:sz w:val="24"/>
          <w:szCs w:val="24"/>
        </w:rPr>
        <w:instrText xml:space="preserve"> REF _Ref519256066 \r \h </w:instrText>
      </w:r>
      <w:r w:rsidR="00FD1AB8" w:rsidRPr="00CC1120">
        <w:rPr>
          <w:sz w:val="24"/>
          <w:szCs w:val="24"/>
        </w:rPr>
        <w:instrText xml:space="preserve"> \* MERGEFORMAT </w:instrText>
      </w:r>
      <w:r w:rsidRPr="00CC1120">
        <w:rPr>
          <w:sz w:val="24"/>
          <w:szCs w:val="24"/>
        </w:rPr>
      </w:r>
      <w:r w:rsidRPr="00CC1120">
        <w:rPr>
          <w:sz w:val="24"/>
          <w:szCs w:val="24"/>
        </w:rPr>
        <w:fldChar w:fldCharType="separate"/>
      </w:r>
      <w:r w:rsidR="001717EC" w:rsidRPr="00CC1120">
        <w:rPr>
          <w:sz w:val="24"/>
          <w:szCs w:val="24"/>
        </w:rPr>
        <w:t>14.1.3</w:t>
      </w:r>
      <w:r w:rsidRPr="00CC1120">
        <w:rPr>
          <w:sz w:val="24"/>
          <w:szCs w:val="24"/>
        </w:rPr>
        <w:fldChar w:fldCharType="end"/>
      </w:r>
      <w:r w:rsidRPr="00CC1120">
        <w:rPr>
          <w:sz w:val="24"/>
          <w:szCs w:val="24"/>
        </w:rPr>
        <w:t xml:space="preserve">, </w:t>
      </w:r>
      <w:r w:rsidRPr="00CC1120">
        <w:rPr>
          <w:sz w:val="24"/>
          <w:szCs w:val="24"/>
        </w:rPr>
        <w:fldChar w:fldCharType="begin"/>
      </w:r>
      <w:r w:rsidRPr="00CC1120">
        <w:rPr>
          <w:sz w:val="24"/>
          <w:szCs w:val="24"/>
        </w:rPr>
        <w:instrText xml:space="preserve"> REF _Ref58238332 \r \h  \* MERGEFORMAT </w:instrText>
      </w:r>
      <w:r w:rsidRPr="00CC1120">
        <w:rPr>
          <w:sz w:val="24"/>
          <w:szCs w:val="24"/>
        </w:rPr>
      </w:r>
      <w:r w:rsidRPr="00CC1120">
        <w:rPr>
          <w:sz w:val="24"/>
          <w:szCs w:val="24"/>
        </w:rPr>
        <w:fldChar w:fldCharType="separate"/>
      </w:r>
      <w:r w:rsidR="001717EC" w:rsidRPr="00CC1120">
        <w:rPr>
          <w:sz w:val="24"/>
          <w:szCs w:val="24"/>
        </w:rPr>
        <w:t>14.1.7</w:t>
      </w:r>
      <w:r w:rsidRPr="00CC1120">
        <w:rPr>
          <w:sz w:val="24"/>
          <w:szCs w:val="24"/>
        </w:rPr>
        <w:fldChar w:fldCharType="end"/>
      </w:r>
      <w:r w:rsidRPr="00CC1120">
        <w:rPr>
          <w:sz w:val="24"/>
          <w:szCs w:val="24"/>
        </w:rPr>
        <w:t xml:space="preserve"> 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0931F82D" w14:textId="77777777" w:rsidR="003C0F1D" w:rsidRPr="00CC1120" w:rsidRDefault="003C0F1D" w:rsidP="003C0F1D">
      <w:pPr>
        <w:widowControl/>
        <w:numPr>
          <w:ilvl w:val="2"/>
          <w:numId w:val="25"/>
        </w:numPr>
        <w:tabs>
          <w:tab w:val="left" w:pos="1560"/>
          <w:tab w:val="left" w:pos="1843"/>
        </w:tabs>
        <w:autoSpaceDE/>
        <w:autoSpaceDN/>
        <w:adjustRightInd/>
        <w:spacing w:line="240" w:lineRule="auto"/>
        <w:ind w:left="0" w:firstLine="709"/>
        <w:rPr>
          <w:sz w:val="24"/>
          <w:szCs w:val="24"/>
        </w:rPr>
      </w:pPr>
      <w:r w:rsidRPr="00CC1120">
        <w:rPr>
          <w:sz w:val="24"/>
          <w:szCs w:val="24"/>
        </w:rPr>
        <w:t xml:space="preserve">в случае, предусмотренном </w:t>
      </w:r>
      <w:proofErr w:type="spellStart"/>
      <w:r w:rsidRPr="00CC1120">
        <w:rPr>
          <w:sz w:val="24"/>
          <w:szCs w:val="24"/>
        </w:rPr>
        <w:t>п.п</w:t>
      </w:r>
      <w:proofErr w:type="spellEnd"/>
      <w:r w:rsidRPr="00CC1120">
        <w:rPr>
          <w:sz w:val="24"/>
          <w:szCs w:val="24"/>
        </w:rPr>
        <w:t>. 14.1.2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настоящей документации. Заключение договора с единственным участником аукциона не является закупкой у единственного поставщика;</w:t>
      </w:r>
    </w:p>
    <w:p w14:paraId="5D0A9E34" w14:textId="77777777" w:rsidR="003C0F1D" w:rsidRPr="00CC1120" w:rsidRDefault="003C0F1D" w:rsidP="003C0F1D">
      <w:pPr>
        <w:widowControl/>
        <w:numPr>
          <w:ilvl w:val="2"/>
          <w:numId w:val="25"/>
        </w:numPr>
        <w:tabs>
          <w:tab w:val="left" w:pos="1560"/>
          <w:tab w:val="left" w:pos="1843"/>
        </w:tabs>
        <w:autoSpaceDE/>
        <w:autoSpaceDN/>
        <w:adjustRightInd/>
        <w:spacing w:line="240" w:lineRule="auto"/>
        <w:ind w:left="0" w:firstLine="709"/>
        <w:rPr>
          <w:sz w:val="24"/>
          <w:szCs w:val="24"/>
        </w:rPr>
      </w:pPr>
      <w:r w:rsidRPr="00CC1120">
        <w:rPr>
          <w:sz w:val="24"/>
          <w:szCs w:val="24"/>
        </w:rPr>
        <w:t xml:space="preserve">в случае, предусмотренном </w:t>
      </w:r>
      <w:proofErr w:type="spellStart"/>
      <w:r w:rsidRPr="00CC1120">
        <w:rPr>
          <w:sz w:val="24"/>
          <w:szCs w:val="24"/>
        </w:rPr>
        <w:t>п.п</w:t>
      </w:r>
      <w:proofErr w:type="spellEnd"/>
      <w:r w:rsidRPr="00CC1120">
        <w:rPr>
          <w:sz w:val="24"/>
          <w:szCs w:val="24"/>
        </w:rPr>
        <w:t>. 14.1.4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7B642923" w14:textId="77777777" w:rsidR="003C0F1D" w:rsidRPr="00CC1120" w:rsidRDefault="003C0F1D" w:rsidP="003C0F1D">
      <w:pPr>
        <w:widowControl/>
        <w:numPr>
          <w:ilvl w:val="2"/>
          <w:numId w:val="25"/>
        </w:numPr>
        <w:tabs>
          <w:tab w:val="left" w:pos="1560"/>
          <w:tab w:val="left" w:pos="1843"/>
        </w:tabs>
        <w:autoSpaceDE/>
        <w:autoSpaceDN/>
        <w:adjustRightInd/>
        <w:spacing w:line="240" w:lineRule="auto"/>
        <w:ind w:left="0" w:firstLine="709"/>
        <w:rPr>
          <w:sz w:val="24"/>
          <w:szCs w:val="24"/>
        </w:rPr>
      </w:pPr>
      <w:r w:rsidRPr="00CC1120">
        <w:rPr>
          <w:sz w:val="24"/>
          <w:szCs w:val="24"/>
        </w:rPr>
        <w:t xml:space="preserve">в случае, предусмотренном </w:t>
      </w:r>
      <w:proofErr w:type="spellStart"/>
      <w:r w:rsidRPr="00CC1120">
        <w:rPr>
          <w:sz w:val="24"/>
          <w:szCs w:val="24"/>
        </w:rPr>
        <w:t>п.п</w:t>
      </w:r>
      <w:proofErr w:type="spellEnd"/>
      <w:r w:rsidRPr="00CC1120">
        <w:rPr>
          <w:sz w:val="24"/>
          <w:szCs w:val="24"/>
        </w:rPr>
        <w:t>. 14.1.5 настоящего Раздела, Заказчик заключает договор с участником закупки, заявка которого подана ранее других заявок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при условии, что такая заявка на участие в аукционе и подавший такую заявку участник закупки были признаны соответствующими требованиям и условиям, предусмотренным настоящей документацией;</w:t>
      </w:r>
    </w:p>
    <w:p w14:paraId="4C8B2916" w14:textId="77777777" w:rsidR="003C0F1D" w:rsidRPr="00CC1120" w:rsidRDefault="003C0F1D" w:rsidP="003C0F1D">
      <w:pPr>
        <w:widowControl/>
        <w:numPr>
          <w:ilvl w:val="2"/>
          <w:numId w:val="25"/>
        </w:numPr>
        <w:tabs>
          <w:tab w:val="left" w:pos="1560"/>
          <w:tab w:val="left" w:pos="1843"/>
        </w:tabs>
        <w:autoSpaceDE/>
        <w:autoSpaceDN/>
        <w:adjustRightInd/>
        <w:spacing w:line="240" w:lineRule="auto"/>
        <w:ind w:left="0" w:firstLine="709"/>
        <w:rPr>
          <w:sz w:val="24"/>
          <w:szCs w:val="24"/>
        </w:rPr>
      </w:pPr>
      <w:r w:rsidRPr="00CC1120">
        <w:rPr>
          <w:sz w:val="24"/>
          <w:szCs w:val="24"/>
        </w:rPr>
        <w:t xml:space="preserve">в случае, предусмотренном </w:t>
      </w:r>
      <w:proofErr w:type="spellStart"/>
      <w:r w:rsidRPr="00CC1120">
        <w:rPr>
          <w:sz w:val="24"/>
          <w:szCs w:val="24"/>
        </w:rPr>
        <w:t>п.п</w:t>
      </w:r>
      <w:proofErr w:type="spellEnd"/>
      <w:r w:rsidRPr="00CC1120">
        <w:rPr>
          <w:sz w:val="24"/>
          <w:szCs w:val="24"/>
        </w:rPr>
        <w:t>. 14.1.6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предложенной участником в ходе проведения аукциона. Заключение договора с единственным участником аукциона не является закупкой у единственного поставщика.</w:t>
      </w:r>
    </w:p>
    <w:p w14:paraId="11B4171F" w14:textId="77777777" w:rsidR="003C0F1D" w:rsidRPr="00CC1120" w:rsidRDefault="003C0F1D" w:rsidP="003C0F1D">
      <w:pPr>
        <w:widowControl/>
        <w:tabs>
          <w:tab w:val="left" w:pos="1560"/>
          <w:tab w:val="left" w:pos="1843"/>
        </w:tabs>
        <w:autoSpaceDE/>
        <w:autoSpaceDN/>
        <w:adjustRightInd/>
        <w:spacing w:line="240" w:lineRule="auto"/>
        <w:ind w:left="709" w:firstLine="0"/>
        <w:rPr>
          <w:sz w:val="24"/>
          <w:szCs w:val="24"/>
        </w:rPr>
      </w:pPr>
    </w:p>
    <w:p w14:paraId="44E7C9D7"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r w:rsidRPr="00CC1120">
        <w:rPr>
          <w:b/>
          <w:sz w:val="24"/>
          <w:szCs w:val="24"/>
        </w:rPr>
        <w:t>ПОРЯДОК</w:t>
      </w:r>
      <w:r w:rsidRPr="00CC1120">
        <w:rPr>
          <w:rFonts w:eastAsia="Calibri"/>
          <w:b/>
          <w:sz w:val="24"/>
          <w:szCs w:val="24"/>
        </w:rPr>
        <w:t xml:space="preserve"> ЗАКЛЮЧЕНИЯ И ИСПОЛНЕНИЯ ДОГОВОРА</w:t>
      </w:r>
    </w:p>
    <w:p w14:paraId="0B37252F" w14:textId="77777777" w:rsidR="003C0F1D" w:rsidRPr="00CC1120" w:rsidRDefault="003C0F1D" w:rsidP="003C0F1D">
      <w:pPr>
        <w:rPr>
          <w:rFonts w:eastAsia="Calibri"/>
        </w:rPr>
      </w:pPr>
    </w:p>
    <w:p w14:paraId="5D9A3B03"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документации (</w:t>
      </w:r>
      <w:r w:rsidRPr="00CC1120">
        <w:rPr>
          <w:b/>
          <w:sz w:val="24"/>
          <w:szCs w:val="24"/>
        </w:rPr>
        <w:t xml:space="preserve">ЧАСТЬ </w:t>
      </w:r>
      <w:r w:rsidRPr="00CC1120">
        <w:rPr>
          <w:b/>
          <w:sz w:val="24"/>
          <w:szCs w:val="24"/>
          <w:lang w:val="en-US"/>
        </w:rPr>
        <w:t>III</w:t>
      </w:r>
      <w:r w:rsidRPr="00CC1120">
        <w:rPr>
          <w:sz w:val="24"/>
          <w:szCs w:val="24"/>
        </w:rPr>
        <w:t xml:space="preserve"> настоящей документации), а также </w:t>
      </w:r>
      <w:r w:rsidRPr="00CC1120">
        <w:rPr>
          <w:rFonts w:eastAsiaTheme="minorHAnsi"/>
          <w:sz w:val="24"/>
          <w:szCs w:val="24"/>
          <w:lang w:eastAsia="en-US"/>
        </w:rPr>
        <w:t>заявкой участника аукциона, с которым заключается договор</w:t>
      </w:r>
      <w:r w:rsidRPr="00CC1120">
        <w:rPr>
          <w:sz w:val="24"/>
          <w:szCs w:val="24"/>
        </w:rPr>
        <w:t>.</w:t>
      </w:r>
    </w:p>
    <w:p w14:paraId="00D6D21D"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 xml:space="preserve">Договор по результатам аукциона заключается не ранее, чем через </w:t>
      </w:r>
      <w:r w:rsidRPr="00CC1120">
        <w:rPr>
          <w:b/>
          <w:sz w:val="24"/>
          <w:szCs w:val="24"/>
        </w:rPr>
        <w:t>10 (десять)</w:t>
      </w:r>
      <w:r w:rsidRPr="00CC1120">
        <w:rPr>
          <w:sz w:val="24"/>
          <w:szCs w:val="24"/>
        </w:rPr>
        <w:t xml:space="preserve"> дней и не позднее, чем через </w:t>
      </w:r>
      <w:r w:rsidRPr="00CC1120">
        <w:rPr>
          <w:b/>
          <w:sz w:val="24"/>
          <w:szCs w:val="24"/>
        </w:rPr>
        <w:t>20 (двадцать)</w:t>
      </w:r>
      <w:r w:rsidRPr="00CC1120">
        <w:rPr>
          <w:sz w:val="24"/>
          <w:szCs w:val="24"/>
        </w:rPr>
        <w:t xml:space="preserve"> дней с даты размещения в ЕИС </w:t>
      </w:r>
      <w:r w:rsidRPr="00CC1120">
        <w:rPr>
          <w:i/>
          <w:sz w:val="24"/>
          <w:szCs w:val="24"/>
        </w:rPr>
        <w:t>итогового протокола</w:t>
      </w:r>
      <w:r w:rsidRPr="00CC1120">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CC1120">
        <w:rPr>
          <w:b/>
          <w:sz w:val="24"/>
          <w:szCs w:val="24"/>
        </w:rPr>
        <w:t>5 (пять)</w:t>
      </w:r>
      <w:r w:rsidRPr="00CC1120">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4C4744DA"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Договор по результатам аукциона заключается с использованием программно-аппаратных средств электронной площадки</w:t>
      </w:r>
      <w:r w:rsidRPr="00CC1120">
        <w:rPr>
          <w:i/>
          <w:sz w:val="24"/>
          <w:szCs w:val="24"/>
        </w:rPr>
        <w:t xml:space="preserve">, </w:t>
      </w:r>
      <w:r w:rsidRPr="00CC1120">
        <w:rPr>
          <w:sz w:val="24"/>
          <w:szCs w:val="24"/>
        </w:rPr>
        <w:t xml:space="preserve">указанной в </w:t>
      </w:r>
      <w:r w:rsidRPr="00CC1120">
        <w:rPr>
          <w:b/>
          <w:sz w:val="24"/>
          <w:szCs w:val="24"/>
        </w:rPr>
        <w:t>Информационной карте</w:t>
      </w:r>
      <w:r w:rsidRPr="00CC1120">
        <w:rPr>
          <w:sz w:val="24"/>
          <w:szCs w:val="24"/>
        </w:rPr>
        <w:t xml:space="preserve">. Договор </w:t>
      </w:r>
      <w:r w:rsidRPr="00CC1120">
        <w:rPr>
          <w:sz w:val="24"/>
          <w:szCs w:val="24"/>
        </w:rPr>
        <w:lastRenderedPageBreak/>
        <w:t>должен быть подписан электронной подписью лица, имеющего право действовать от имени соответственно участника аукциона, Заказчика.</w:t>
      </w:r>
    </w:p>
    <w:p w14:paraId="65294060"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В течение </w:t>
      </w:r>
      <w:r w:rsidRPr="00CC1120">
        <w:rPr>
          <w:b/>
          <w:sz w:val="24"/>
          <w:szCs w:val="24"/>
        </w:rPr>
        <w:t>5 (пяти)</w:t>
      </w:r>
      <w:r w:rsidRPr="00CC1120">
        <w:rPr>
          <w:sz w:val="24"/>
          <w:szCs w:val="24"/>
        </w:rPr>
        <w:t xml:space="preserve"> дней с даты размещения в ЕИС и на электронной площадке </w:t>
      </w:r>
      <w:r w:rsidRPr="00CC1120">
        <w:rPr>
          <w:i/>
          <w:sz w:val="24"/>
          <w:szCs w:val="24"/>
        </w:rPr>
        <w:t>итогового протокола</w:t>
      </w:r>
      <w:r w:rsidRPr="00CC1120">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7A979EBA"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В течение </w:t>
      </w:r>
      <w:r w:rsidRPr="00CC1120">
        <w:rPr>
          <w:b/>
          <w:sz w:val="24"/>
          <w:szCs w:val="24"/>
        </w:rPr>
        <w:t xml:space="preserve">5 (пяти) </w:t>
      </w:r>
      <w:r w:rsidRPr="00CC1120">
        <w:rPr>
          <w:sz w:val="24"/>
          <w:szCs w:val="24"/>
        </w:rPr>
        <w:t xml:space="preserve">дней с даты направления Заказчиком проекта договора, указанного в п. 15.4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CC1120">
        <w:rPr>
          <w:i/>
          <w:sz w:val="24"/>
          <w:szCs w:val="24"/>
        </w:rPr>
        <w:t xml:space="preserve">(в случае, если в </w:t>
      </w:r>
      <w:r w:rsidRPr="00CC1120">
        <w:rPr>
          <w:b/>
          <w:sz w:val="24"/>
          <w:szCs w:val="24"/>
        </w:rPr>
        <w:t>Информационной карте</w:t>
      </w:r>
      <w:r w:rsidRPr="00CC1120">
        <w:rPr>
          <w:i/>
          <w:sz w:val="24"/>
          <w:szCs w:val="24"/>
        </w:rPr>
        <w:t xml:space="preserve"> предусмотрено предоставление обеспечения договора)</w:t>
      </w:r>
      <w:r w:rsidRPr="00CC1120">
        <w:rPr>
          <w:sz w:val="24"/>
          <w:szCs w:val="24"/>
        </w:rPr>
        <w:t>.</w:t>
      </w:r>
    </w:p>
    <w:p w14:paraId="25B14F71"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CC1120">
        <w:rPr>
          <w:b/>
          <w:sz w:val="24"/>
          <w:szCs w:val="24"/>
        </w:rPr>
        <w:t>5 (пяти)</w:t>
      </w:r>
      <w:r w:rsidRPr="00CC1120">
        <w:rPr>
          <w:sz w:val="24"/>
          <w:szCs w:val="24"/>
        </w:rPr>
        <w:t xml:space="preserve"> дней с даты направления Заказчиком проекта договора, указанного в п. 15.4 настоящего Раздела, с использованием программно-аппаратных средств электронной площадки. </w:t>
      </w:r>
    </w:p>
    <w:p w14:paraId="1E415DEC"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Заказчик рассматривает протокол разногласий и в течение </w:t>
      </w:r>
      <w:r w:rsidRPr="00CC1120">
        <w:rPr>
          <w:b/>
          <w:sz w:val="24"/>
          <w:szCs w:val="24"/>
        </w:rPr>
        <w:t>3 (трех)</w:t>
      </w:r>
      <w:r w:rsidRPr="00CC1120">
        <w:rPr>
          <w:sz w:val="24"/>
          <w:szCs w:val="24"/>
        </w:rPr>
        <w:t xml:space="preserve"> дней с даты направления участником протокола разногласий, указанного в п. 15.6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CBCDF3B"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Участник закупки, с которым должен быть заключен договор, в течение </w:t>
      </w:r>
      <w:r w:rsidRPr="00CC1120">
        <w:rPr>
          <w:b/>
          <w:sz w:val="24"/>
          <w:szCs w:val="24"/>
        </w:rPr>
        <w:t>3 (трех)</w:t>
      </w:r>
      <w:r w:rsidRPr="00CC1120">
        <w:rPr>
          <w:sz w:val="24"/>
          <w:szCs w:val="24"/>
        </w:rPr>
        <w:t xml:space="preserve"> дней с даты направления Заказчиком доработанного проекта договора либо повторного направления договора, указанных в п. 15.7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CC1120">
        <w:rPr>
          <w:i/>
          <w:sz w:val="24"/>
          <w:szCs w:val="24"/>
        </w:rPr>
        <w:t xml:space="preserve">(в случае, если в </w:t>
      </w:r>
      <w:r w:rsidRPr="00CC1120">
        <w:rPr>
          <w:b/>
          <w:sz w:val="24"/>
          <w:szCs w:val="24"/>
        </w:rPr>
        <w:t>Информационной карте</w:t>
      </w:r>
      <w:r w:rsidRPr="00CC1120">
        <w:rPr>
          <w:i/>
          <w:sz w:val="24"/>
          <w:szCs w:val="24"/>
        </w:rPr>
        <w:t xml:space="preserve"> предусмотрено предоставление обеспечения договора)</w:t>
      </w:r>
      <w:r w:rsidRPr="00CC1120">
        <w:rPr>
          <w:sz w:val="24"/>
          <w:szCs w:val="24"/>
        </w:rPr>
        <w:t>.</w:t>
      </w:r>
    </w:p>
    <w:p w14:paraId="04CCB2A1" w14:textId="77777777" w:rsidR="003C0F1D" w:rsidRPr="00CC1120" w:rsidRDefault="003C0F1D" w:rsidP="003C0F1D">
      <w:pPr>
        <w:widowControl/>
        <w:numPr>
          <w:ilvl w:val="1"/>
          <w:numId w:val="25"/>
        </w:numPr>
        <w:tabs>
          <w:tab w:val="left" w:pos="1276"/>
        </w:tabs>
        <w:autoSpaceDE/>
        <w:autoSpaceDN/>
        <w:adjustRightInd/>
        <w:spacing w:line="240" w:lineRule="auto"/>
        <w:ind w:left="0" w:firstLine="709"/>
        <w:rPr>
          <w:sz w:val="24"/>
          <w:szCs w:val="24"/>
        </w:rPr>
      </w:pPr>
      <w:r w:rsidRPr="00CC1120">
        <w:rPr>
          <w:sz w:val="24"/>
          <w:szCs w:val="24"/>
        </w:rPr>
        <w:t xml:space="preserve">В течение </w:t>
      </w:r>
      <w:r w:rsidRPr="00CC1120">
        <w:rPr>
          <w:b/>
          <w:sz w:val="24"/>
          <w:szCs w:val="24"/>
        </w:rPr>
        <w:t>3 (трех)</w:t>
      </w:r>
      <w:r w:rsidRPr="00CC1120">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15.5 или 15.8 настоящего Раздела, а также документа, подтверждающий предоставление обеспечения исполнения договора </w:t>
      </w:r>
      <w:r w:rsidRPr="00CC1120">
        <w:rPr>
          <w:i/>
          <w:sz w:val="24"/>
          <w:szCs w:val="24"/>
        </w:rPr>
        <w:t xml:space="preserve">(в случае, если в </w:t>
      </w:r>
      <w:r w:rsidRPr="00CC1120">
        <w:rPr>
          <w:b/>
          <w:sz w:val="24"/>
          <w:szCs w:val="24"/>
        </w:rPr>
        <w:t>Информационной карте</w:t>
      </w:r>
      <w:r w:rsidRPr="00CC1120">
        <w:rPr>
          <w:i/>
          <w:sz w:val="24"/>
          <w:szCs w:val="24"/>
        </w:rPr>
        <w:t xml:space="preserve"> предусмотрено предоставление обеспечения договора)</w:t>
      </w:r>
      <w:r w:rsidRPr="00CC1120">
        <w:rPr>
          <w:sz w:val="24"/>
          <w:szCs w:val="24"/>
        </w:rPr>
        <w:t>, Заказчик подписывает договор электронной подписью лица, имеющего право действовать от имени Заказчика.</w:t>
      </w:r>
    </w:p>
    <w:p w14:paraId="3BED75F3"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Договор считается заключенным с даты его подписания Заказчиком в соответствии с п. 15.9 настоящего Раздела.</w:t>
      </w:r>
    </w:p>
    <w:p w14:paraId="1FD2AC3E"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70268C81"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sz w:val="24"/>
          <w:szCs w:val="24"/>
        </w:rPr>
      </w:pPr>
      <w:proofErr w:type="spellStart"/>
      <w:r w:rsidRPr="00CC1120">
        <w:rPr>
          <w:sz w:val="24"/>
          <w:szCs w:val="24"/>
        </w:rPr>
        <w:t>ненаправления</w:t>
      </w:r>
      <w:proofErr w:type="spellEnd"/>
      <w:r w:rsidRPr="00CC1120">
        <w:rPr>
          <w:sz w:val="24"/>
          <w:szCs w:val="24"/>
        </w:rPr>
        <w:t xml:space="preserve"> Заказчику проекта договора, подписанного лицом, имеющим право действовать от имени участника закупки, либо </w:t>
      </w:r>
      <w:proofErr w:type="spellStart"/>
      <w:r w:rsidRPr="00CC1120">
        <w:rPr>
          <w:sz w:val="24"/>
          <w:szCs w:val="24"/>
        </w:rPr>
        <w:t>ненаправления</w:t>
      </w:r>
      <w:proofErr w:type="spellEnd"/>
      <w:r w:rsidRPr="00CC1120">
        <w:rPr>
          <w:sz w:val="24"/>
          <w:szCs w:val="24"/>
        </w:rPr>
        <w:t xml:space="preserve"> Заказчику протокола разногласий в течение </w:t>
      </w:r>
      <w:r w:rsidRPr="00CC1120">
        <w:rPr>
          <w:b/>
          <w:sz w:val="24"/>
          <w:szCs w:val="24"/>
        </w:rPr>
        <w:t>5 (пяти)</w:t>
      </w:r>
      <w:r w:rsidRPr="00CC1120">
        <w:rPr>
          <w:sz w:val="24"/>
          <w:szCs w:val="24"/>
        </w:rPr>
        <w:t xml:space="preserve"> дней с даты направления Заказчиком проекта договора, указанного в п. 15.4 настоящего Раздела;</w:t>
      </w:r>
    </w:p>
    <w:p w14:paraId="11E923BB"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sz w:val="24"/>
          <w:szCs w:val="24"/>
        </w:rPr>
      </w:pPr>
      <w:proofErr w:type="spellStart"/>
      <w:r w:rsidRPr="00CC1120">
        <w:rPr>
          <w:sz w:val="24"/>
          <w:szCs w:val="24"/>
        </w:rPr>
        <w:t>ненаправления</w:t>
      </w:r>
      <w:proofErr w:type="spellEnd"/>
      <w:r w:rsidRPr="00CC1120">
        <w:rPr>
          <w:sz w:val="24"/>
          <w:szCs w:val="24"/>
        </w:rPr>
        <w:t xml:space="preserve"> Заказчику проекта договора, подписанного лицом, имеющим право действовать от имени участника закупки, в течение </w:t>
      </w:r>
      <w:r w:rsidRPr="00CC1120">
        <w:rPr>
          <w:b/>
          <w:sz w:val="24"/>
          <w:szCs w:val="24"/>
        </w:rPr>
        <w:t>3 (трех)</w:t>
      </w:r>
      <w:r w:rsidRPr="00CC1120">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w:t>
      </w:r>
    </w:p>
    <w:p w14:paraId="380C81F2"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sz w:val="24"/>
          <w:szCs w:val="24"/>
        </w:rPr>
      </w:pPr>
      <w:r w:rsidRPr="00CC1120">
        <w:rPr>
          <w:sz w:val="24"/>
          <w:szCs w:val="24"/>
        </w:rPr>
        <w:t xml:space="preserve">непредоставления участником аукциона, с которым заключается договор, обеспечения исполнения договора в срок, установленный для заключения договора настоящей </w:t>
      </w:r>
      <w:r w:rsidRPr="00CC1120">
        <w:rPr>
          <w:sz w:val="24"/>
          <w:szCs w:val="24"/>
        </w:rPr>
        <w:lastRenderedPageBreak/>
        <w:t xml:space="preserve">документацией </w:t>
      </w:r>
      <w:r w:rsidRPr="00CC1120">
        <w:rPr>
          <w:i/>
          <w:sz w:val="24"/>
          <w:szCs w:val="24"/>
        </w:rPr>
        <w:t>(в случае, если настоящей документацией установлено требование обеспечения исполнения договора)</w:t>
      </w:r>
      <w:r w:rsidRPr="00CC1120">
        <w:rPr>
          <w:sz w:val="24"/>
          <w:szCs w:val="24"/>
        </w:rPr>
        <w:t>.</w:t>
      </w:r>
    </w:p>
    <w:p w14:paraId="52E1DF8E" w14:textId="77777777" w:rsidR="003C0F1D" w:rsidRPr="00CC1120" w:rsidRDefault="003C0F1D" w:rsidP="003C0F1D">
      <w:pPr>
        <w:widowControl/>
        <w:numPr>
          <w:ilvl w:val="1"/>
          <w:numId w:val="25"/>
        </w:numPr>
        <w:tabs>
          <w:tab w:val="left" w:pos="1418"/>
          <w:tab w:val="left" w:pos="1560"/>
        </w:tabs>
        <w:autoSpaceDE/>
        <w:autoSpaceDN/>
        <w:adjustRightInd/>
        <w:spacing w:line="240" w:lineRule="auto"/>
        <w:ind w:left="0" w:firstLine="709"/>
        <w:rPr>
          <w:sz w:val="24"/>
          <w:szCs w:val="24"/>
        </w:rPr>
      </w:pPr>
      <w:r w:rsidRPr="00CC1120">
        <w:rPr>
          <w:sz w:val="24"/>
          <w:szCs w:val="24"/>
        </w:rPr>
        <w:t>В любой момент после определения участника, с которым в соответствии с настоящей документацией должен быть заключен договор, до заключения договора Заказчик вправе отстранить такого участника от участия в закупке и отказаться от заключения договора с ним в случаях установления фактов:</w:t>
      </w:r>
    </w:p>
    <w:p w14:paraId="3E4A1EBB"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sz w:val="24"/>
          <w:szCs w:val="24"/>
        </w:rPr>
      </w:pPr>
      <w:r w:rsidRPr="00CC1120">
        <w:rPr>
          <w:sz w:val="24"/>
          <w:szCs w:val="24"/>
        </w:rPr>
        <w:t>недостоверности сведений, представленных участником, с которым должен быть заключен договор, в заявке на участие в закупке;</w:t>
      </w:r>
    </w:p>
    <w:p w14:paraId="3C89C519"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sz w:val="24"/>
          <w:szCs w:val="24"/>
        </w:rPr>
      </w:pPr>
      <w:r w:rsidRPr="00CC1120">
        <w:rPr>
          <w:sz w:val="24"/>
          <w:szCs w:val="24"/>
        </w:rPr>
        <w:t>несоответствия участника закупки требованиям, установленным п. 7.1 настоящей документации;</w:t>
      </w:r>
    </w:p>
    <w:p w14:paraId="0C5B2FC5" w14:textId="77777777" w:rsidR="003C0F1D" w:rsidRPr="00CC1120" w:rsidRDefault="003C0F1D" w:rsidP="003C0F1D">
      <w:pPr>
        <w:widowControl/>
        <w:numPr>
          <w:ilvl w:val="1"/>
          <w:numId w:val="25"/>
        </w:numPr>
        <w:tabs>
          <w:tab w:val="left" w:pos="1418"/>
          <w:tab w:val="left" w:pos="1560"/>
        </w:tabs>
        <w:autoSpaceDE/>
        <w:autoSpaceDN/>
        <w:adjustRightInd/>
        <w:spacing w:line="240" w:lineRule="auto"/>
        <w:ind w:left="0" w:firstLine="709"/>
        <w:rPr>
          <w:sz w:val="24"/>
          <w:szCs w:val="24"/>
        </w:rPr>
      </w:pPr>
      <w:r w:rsidRPr="00CC1120">
        <w:rPr>
          <w:sz w:val="24"/>
          <w:szCs w:val="24"/>
        </w:rPr>
        <w:t>Решение об отстранении участника закупки от участия в закупке по результатам проведения аукциона по основаниям, предусмотренным п. 15.12 настоящей документации,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аукционе.</w:t>
      </w:r>
    </w:p>
    <w:p w14:paraId="21444A52" w14:textId="77777777" w:rsidR="003C0F1D" w:rsidRPr="00CC1120" w:rsidRDefault="003C0F1D" w:rsidP="003C0F1D">
      <w:pPr>
        <w:widowControl/>
        <w:numPr>
          <w:ilvl w:val="1"/>
          <w:numId w:val="25"/>
        </w:numPr>
        <w:tabs>
          <w:tab w:val="left" w:pos="1418"/>
          <w:tab w:val="left" w:pos="1560"/>
        </w:tabs>
        <w:autoSpaceDE/>
        <w:autoSpaceDN/>
        <w:adjustRightInd/>
        <w:spacing w:line="240" w:lineRule="auto"/>
        <w:ind w:left="0" w:firstLine="709"/>
        <w:rPr>
          <w:sz w:val="24"/>
          <w:szCs w:val="24"/>
        </w:rPr>
      </w:pPr>
      <w:r w:rsidRPr="00CC1120">
        <w:rPr>
          <w:sz w:val="24"/>
          <w:szCs w:val="24"/>
        </w:rPr>
        <w:t xml:space="preserve"> Заказчик по согласованию с поставщиком (исполнителем, подрядчиком)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Pr="00CC1120">
        <w:t xml:space="preserve"> </w:t>
      </w:r>
      <w:r w:rsidRPr="00CC1120">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53E3F6A4" w14:textId="77777777" w:rsidR="003C0F1D" w:rsidRPr="00CC1120" w:rsidRDefault="003C0F1D" w:rsidP="003C0F1D">
      <w:pPr>
        <w:widowControl/>
        <w:numPr>
          <w:ilvl w:val="1"/>
          <w:numId w:val="25"/>
        </w:numPr>
        <w:tabs>
          <w:tab w:val="left" w:pos="1418"/>
          <w:tab w:val="left" w:pos="1560"/>
        </w:tabs>
        <w:autoSpaceDE/>
        <w:autoSpaceDN/>
        <w:adjustRightInd/>
        <w:spacing w:line="240" w:lineRule="auto"/>
        <w:ind w:left="0" w:firstLine="709"/>
        <w:rPr>
          <w:sz w:val="24"/>
          <w:szCs w:val="24"/>
        </w:rPr>
      </w:pPr>
      <w:r w:rsidRPr="00CC1120">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B79DD06"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3D211B27"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3A1B7744"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настоящей документации.</w:t>
      </w:r>
    </w:p>
    <w:p w14:paraId="4ABB4C36"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Расторжение договора допускается по основаниям, предусмотренным законодательством Федерации.</w:t>
      </w:r>
    </w:p>
    <w:p w14:paraId="0E678BA9"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w:t>
      </w:r>
      <w:r w:rsidRPr="00CC1120">
        <w:rPr>
          <w:sz w:val="24"/>
          <w:szCs w:val="24"/>
        </w:rPr>
        <w:lastRenderedPageBreak/>
        <w:t>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35659648"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543115D"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48FDE205"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ED4AD5C"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500B9091"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1" w:history="1">
        <w:r w:rsidRPr="00CC1120">
          <w:rPr>
            <w:sz w:val="24"/>
            <w:szCs w:val="24"/>
          </w:rPr>
          <w:t xml:space="preserve"> 321</w:t>
        </w:r>
      </w:hyperlink>
      <w:r w:rsidRPr="00CC1120">
        <w:rPr>
          <w:sz w:val="24"/>
          <w:szCs w:val="24"/>
        </w:rPr>
        <w:t>-</w:t>
      </w:r>
      <w:hyperlink r:id="rId12" w:history="1">
        <w:r w:rsidRPr="00CC1120">
          <w:rPr>
            <w:sz w:val="24"/>
            <w:szCs w:val="24"/>
          </w:rPr>
          <w:t>325</w:t>
        </w:r>
      </w:hyperlink>
      <w:r w:rsidRPr="00CC1120">
        <w:rPr>
          <w:sz w:val="24"/>
          <w:szCs w:val="24"/>
        </w:rPr>
        <w:t xml:space="preserve">, </w:t>
      </w:r>
      <w:hyperlink r:id="rId13" w:history="1">
        <w:r w:rsidRPr="00CC1120">
          <w:rPr>
            <w:sz w:val="24"/>
            <w:szCs w:val="24"/>
          </w:rPr>
          <w:t>1047</w:t>
        </w:r>
      </w:hyperlink>
      <w:r w:rsidRPr="00CC1120">
        <w:rPr>
          <w:sz w:val="24"/>
          <w:szCs w:val="24"/>
        </w:rPr>
        <w:t xml:space="preserve"> Гражданского кодекса Российской Федерации.</w:t>
      </w:r>
    </w:p>
    <w:p w14:paraId="604CB61D" w14:textId="77777777" w:rsidR="009A3DCC" w:rsidRPr="00C44281" w:rsidRDefault="009A3DCC" w:rsidP="009A3DCC">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должен составлять не более </w:t>
      </w:r>
      <w:r w:rsidRPr="00C44281">
        <w:rPr>
          <w:b/>
          <w:sz w:val="24"/>
          <w:szCs w:val="24"/>
        </w:rPr>
        <w:t>15 (пятнадцати)</w:t>
      </w:r>
      <w:r w:rsidRPr="00C44281">
        <w:rPr>
          <w:sz w:val="24"/>
          <w:szCs w:val="24"/>
        </w:rPr>
        <w:t xml:space="preserve"> рабочих дней со дня подписания Заказчиком документа о приемке товара (выполнении работы, оказании услуги) по договору (отдельному этапу договора).</w:t>
      </w:r>
    </w:p>
    <w:p w14:paraId="6B1DACD9"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sz w:val="24"/>
          <w:szCs w:val="24"/>
        </w:rPr>
      </w:pPr>
      <w:r w:rsidRPr="00CC1120">
        <w:rPr>
          <w:sz w:val="24"/>
          <w:szCs w:val="24"/>
        </w:rPr>
        <w:t>В проекте договора, заключаемого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6C7CE7DB" w14:textId="77777777" w:rsidR="003C0F1D" w:rsidRPr="00CC1120" w:rsidRDefault="003C0F1D" w:rsidP="003C0F1D">
      <w:pPr>
        <w:widowControl/>
        <w:tabs>
          <w:tab w:val="left" w:pos="1843"/>
        </w:tabs>
        <w:autoSpaceDE/>
        <w:autoSpaceDN/>
        <w:adjustRightInd/>
        <w:spacing w:line="240" w:lineRule="auto"/>
        <w:ind w:firstLine="0"/>
        <w:rPr>
          <w:sz w:val="24"/>
          <w:szCs w:val="24"/>
        </w:rPr>
      </w:pPr>
    </w:p>
    <w:p w14:paraId="0ED7B379" w14:textId="3C9B8221"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r w:rsidRPr="00CC1120">
        <w:rPr>
          <w:b/>
          <w:sz w:val="24"/>
          <w:szCs w:val="24"/>
        </w:rPr>
        <w:t>АНТИДЕМПИНГОВЫЕ</w:t>
      </w:r>
      <w:r w:rsidRPr="00CC1120">
        <w:rPr>
          <w:rFonts w:eastAsia="Calibri"/>
          <w:b/>
          <w:sz w:val="24"/>
          <w:szCs w:val="24"/>
        </w:rPr>
        <w:t xml:space="preserve"> МЕРЫ ПРИ ПРОВЕДЕНИИ </w:t>
      </w:r>
      <w:bookmarkEnd w:id="19"/>
      <w:bookmarkEnd w:id="20"/>
      <w:r w:rsidRPr="00CC1120">
        <w:rPr>
          <w:rFonts w:eastAsia="Calibri"/>
          <w:b/>
          <w:sz w:val="24"/>
          <w:szCs w:val="24"/>
        </w:rPr>
        <w:t>АУКЦИОНА</w:t>
      </w:r>
    </w:p>
    <w:p w14:paraId="040CE6A1" w14:textId="77777777" w:rsidR="003C0F1D" w:rsidRPr="00CC1120" w:rsidRDefault="003C0F1D" w:rsidP="003C0F1D">
      <w:pPr>
        <w:rPr>
          <w:rFonts w:eastAsia="Calibri"/>
        </w:rPr>
      </w:pPr>
    </w:p>
    <w:p w14:paraId="7DF84E67" w14:textId="77777777" w:rsidR="003C0F1D" w:rsidRPr="00CC1120" w:rsidRDefault="003C0F1D" w:rsidP="003C0F1D">
      <w:pPr>
        <w:widowControl/>
        <w:numPr>
          <w:ilvl w:val="1"/>
          <w:numId w:val="25"/>
        </w:numPr>
        <w:autoSpaceDE/>
        <w:autoSpaceDN/>
        <w:adjustRightInd/>
        <w:spacing w:line="240" w:lineRule="auto"/>
        <w:ind w:left="0" w:firstLine="709"/>
        <w:rPr>
          <w:sz w:val="24"/>
          <w:szCs w:val="24"/>
        </w:rPr>
      </w:pPr>
      <w:r w:rsidRPr="00CC1120">
        <w:rPr>
          <w:sz w:val="24"/>
          <w:szCs w:val="24"/>
        </w:rPr>
        <w:lastRenderedPageBreak/>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CC1120">
        <w:rPr>
          <w:b/>
          <w:sz w:val="24"/>
          <w:szCs w:val="24"/>
        </w:rPr>
        <w:t>25 (двадцать пять)</w:t>
      </w:r>
      <w:r w:rsidRPr="00CC1120">
        <w:rPr>
          <w:sz w:val="24"/>
          <w:szCs w:val="24"/>
        </w:rPr>
        <w:t xml:space="preserve"> и более процентов ниже начальной (максимальной) цены договора, указанной в </w:t>
      </w:r>
      <w:r w:rsidRPr="00CC1120">
        <w:rPr>
          <w:b/>
          <w:sz w:val="24"/>
          <w:szCs w:val="24"/>
        </w:rPr>
        <w:t>Информационной карте</w:t>
      </w:r>
      <w:r w:rsidRPr="00CC1120">
        <w:rPr>
          <w:sz w:val="24"/>
          <w:szCs w:val="24"/>
        </w:rPr>
        <w:t>, такой участник обязан:</w:t>
      </w:r>
    </w:p>
    <w:p w14:paraId="39E4D428" w14:textId="36AC4250" w:rsidR="003C0F1D" w:rsidRPr="00CC1120" w:rsidRDefault="003C0F1D" w:rsidP="003C0F1D">
      <w:pPr>
        <w:widowControl/>
        <w:numPr>
          <w:ilvl w:val="2"/>
          <w:numId w:val="25"/>
        </w:numPr>
        <w:tabs>
          <w:tab w:val="left" w:pos="1560"/>
        </w:tabs>
        <w:autoSpaceDE/>
        <w:autoSpaceDN/>
        <w:adjustRightInd/>
        <w:spacing w:line="240" w:lineRule="auto"/>
        <w:ind w:left="0" w:firstLine="709"/>
        <w:rPr>
          <w:sz w:val="24"/>
          <w:szCs w:val="24"/>
        </w:rPr>
      </w:pPr>
      <w:bookmarkStart w:id="29" w:name="_Ref531168271"/>
      <w:r w:rsidRPr="00CC1120">
        <w:rPr>
          <w:sz w:val="24"/>
          <w:szCs w:val="24"/>
        </w:rPr>
        <w:t xml:space="preserve">представить Заказчику до заключения договора </w:t>
      </w:r>
      <w:r w:rsidR="00AC5F89" w:rsidRPr="00AC5F89">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r w:rsidRPr="00CC1120">
        <w:rPr>
          <w:sz w:val="24"/>
          <w:szCs w:val="24"/>
        </w:rPr>
        <w:t>.</w:t>
      </w:r>
      <w:bookmarkEnd w:id="29"/>
    </w:p>
    <w:p w14:paraId="1AABDD6C" w14:textId="576F1770" w:rsidR="003C0F1D" w:rsidRPr="00CC1120" w:rsidRDefault="003C0F1D" w:rsidP="003C0F1D">
      <w:pPr>
        <w:widowControl/>
        <w:numPr>
          <w:ilvl w:val="2"/>
          <w:numId w:val="25"/>
        </w:numPr>
        <w:tabs>
          <w:tab w:val="left" w:pos="1560"/>
        </w:tabs>
        <w:autoSpaceDE/>
        <w:autoSpaceDN/>
        <w:adjustRightInd/>
        <w:spacing w:line="240" w:lineRule="auto"/>
        <w:ind w:left="0" w:firstLine="709"/>
        <w:rPr>
          <w:sz w:val="24"/>
          <w:szCs w:val="24"/>
        </w:rPr>
      </w:pPr>
      <w:bookmarkStart w:id="30" w:name="_Ref531168246"/>
      <w:r w:rsidRPr="00CC1120">
        <w:rPr>
          <w:sz w:val="24"/>
          <w:szCs w:val="24"/>
        </w:rPr>
        <w:t xml:space="preserve">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настоящей документации (в случае, если в </w:t>
      </w:r>
      <w:r w:rsidRPr="00CC1120">
        <w:rPr>
          <w:b/>
          <w:sz w:val="24"/>
          <w:szCs w:val="24"/>
        </w:rPr>
        <w:t>Информационной карте</w:t>
      </w:r>
      <w:r w:rsidRPr="00CC1120">
        <w:rPr>
          <w:sz w:val="24"/>
          <w:szCs w:val="24"/>
        </w:rPr>
        <w:t xml:space="preserve"> установлено требование внесения обеспечения исполнения договора).</w:t>
      </w:r>
      <w:bookmarkEnd w:id="30"/>
      <w:r w:rsidRPr="00CC1120">
        <w:rPr>
          <w:sz w:val="24"/>
          <w:szCs w:val="24"/>
        </w:rPr>
        <w:t xml:space="preserve"> </w:t>
      </w:r>
    </w:p>
    <w:p w14:paraId="4E5A385F" w14:textId="3294F850" w:rsidR="003C0F1D" w:rsidRPr="00CC1120" w:rsidRDefault="003C0F1D" w:rsidP="003C0F1D">
      <w:pPr>
        <w:widowControl/>
        <w:numPr>
          <w:ilvl w:val="1"/>
          <w:numId w:val="25"/>
        </w:numPr>
        <w:autoSpaceDE/>
        <w:autoSpaceDN/>
        <w:adjustRightInd/>
        <w:spacing w:line="240" w:lineRule="auto"/>
        <w:ind w:left="0" w:firstLine="709"/>
        <w:rPr>
          <w:sz w:val="24"/>
          <w:szCs w:val="24"/>
        </w:rPr>
      </w:pPr>
      <w:r w:rsidRPr="00CC1120">
        <w:rPr>
          <w:sz w:val="24"/>
          <w:szCs w:val="24"/>
        </w:rPr>
        <w:t>В случае невыполнения участником закупки, с которым по результатам закупки заключается договор, требований, указанных в п. 1</w:t>
      </w:r>
      <w:r w:rsidR="00AC5F89">
        <w:rPr>
          <w:sz w:val="24"/>
          <w:szCs w:val="24"/>
        </w:rPr>
        <w:t>6</w:t>
      </w:r>
      <w:r w:rsidRPr="00CC1120">
        <w:rPr>
          <w:sz w:val="24"/>
          <w:szCs w:val="24"/>
        </w:rPr>
        <w:t xml:space="preserve">.1 настоящей документации,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CC1120">
        <w:rPr>
          <w:b/>
          <w:sz w:val="24"/>
          <w:szCs w:val="24"/>
        </w:rPr>
        <w:t xml:space="preserve">3 (три) </w:t>
      </w:r>
      <w:r w:rsidRPr="00CC1120">
        <w:rPr>
          <w:sz w:val="24"/>
          <w:szCs w:val="24"/>
        </w:rPr>
        <w:t>дня со дня его подписания.</w:t>
      </w:r>
    </w:p>
    <w:p w14:paraId="763180EE" w14:textId="77777777" w:rsidR="003C0F1D" w:rsidRPr="00CC1120" w:rsidRDefault="003C0F1D" w:rsidP="003C0F1D">
      <w:pPr>
        <w:widowControl/>
        <w:tabs>
          <w:tab w:val="left" w:pos="1843"/>
        </w:tabs>
        <w:autoSpaceDE/>
        <w:autoSpaceDN/>
        <w:adjustRightInd/>
        <w:spacing w:line="240" w:lineRule="auto"/>
        <w:ind w:firstLine="624"/>
        <w:rPr>
          <w:sz w:val="24"/>
          <w:szCs w:val="24"/>
          <w:lang w:eastAsia="x-none"/>
        </w:rPr>
      </w:pPr>
    </w:p>
    <w:p w14:paraId="642C244B" w14:textId="77777777" w:rsidR="003C0F1D" w:rsidRPr="00CC1120" w:rsidRDefault="003C0F1D" w:rsidP="003C0F1D">
      <w:pPr>
        <w:widowControl/>
        <w:numPr>
          <w:ilvl w:val="0"/>
          <w:numId w:val="25"/>
        </w:numPr>
        <w:autoSpaceDE/>
        <w:autoSpaceDN/>
        <w:adjustRightInd/>
        <w:spacing w:line="240" w:lineRule="auto"/>
        <w:ind w:firstLine="284"/>
        <w:jc w:val="center"/>
        <w:outlineLvl w:val="1"/>
        <w:rPr>
          <w:rFonts w:eastAsia="Calibri"/>
          <w:b/>
          <w:sz w:val="24"/>
          <w:szCs w:val="24"/>
        </w:rPr>
      </w:pPr>
      <w:bookmarkStart w:id="31" w:name="_Ref14962242"/>
      <w:r w:rsidRPr="00CC1120">
        <w:rPr>
          <w:b/>
          <w:sz w:val="24"/>
          <w:szCs w:val="24"/>
        </w:rPr>
        <w:t>ПРИОРИТЕТ</w:t>
      </w:r>
      <w:r w:rsidRPr="00CC1120">
        <w:rPr>
          <w:rFonts w:eastAsia="Calibri"/>
          <w:b/>
          <w:sz w:val="24"/>
          <w:szCs w:val="24"/>
        </w:rPr>
        <w:t xml:space="preserve"> ТОВАРОВ РОССИЙСКОГО ПРОИСХОЖДЕНИЯ, РАБОТ, УСЛУГ, ВЫПОЛНЯЫЕМЫХ/ОКАЗАВАЕМЫХ РОССИЙСКИМИ ЛИЦАМИ, ПРИ ОСУЩЕСТВЛЕНИИ ЗАКУПОК ТОВАРОВ, РАБОТ, УСЛУГ ПУТЕМ ПРОВЕДЕНИЯ АУКЦИОНА</w:t>
      </w:r>
      <w:bookmarkEnd w:id="31"/>
    </w:p>
    <w:p w14:paraId="0C793893" w14:textId="77777777" w:rsidR="003C0F1D" w:rsidRPr="00CC1120" w:rsidRDefault="003C0F1D" w:rsidP="003C0F1D">
      <w:pPr>
        <w:rPr>
          <w:rFonts w:eastAsia="Calibri"/>
        </w:rPr>
      </w:pPr>
    </w:p>
    <w:p w14:paraId="217C2563"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C1120">
        <w:rPr>
          <w:rFonts w:eastAsia="Calibri"/>
          <w:sz w:val="24"/>
          <w:szCs w:val="24"/>
        </w:rPr>
        <w:t>Заказчиком</w:t>
      </w:r>
      <w:r w:rsidRPr="00CC1120">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CC1120">
        <w:rPr>
          <w:rFonts w:eastAsia="Calibri"/>
          <w:sz w:val="24"/>
          <w:szCs w:val="24"/>
          <w:lang w:eastAsia="x-none"/>
        </w:rPr>
        <w:t>аукциона</w:t>
      </w:r>
      <w:r w:rsidRPr="00CC1120">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p>
    <w:p w14:paraId="32B31378"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CC1120">
        <w:rPr>
          <w:rFonts w:eastAsia="Calibri"/>
          <w:b/>
          <w:sz w:val="24"/>
          <w:szCs w:val="24"/>
          <w:lang w:val="x-none" w:eastAsia="x-none"/>
        </w:rPr>
        <w:t>15 (</w:t>
      </w:r>
      <w:r w:rsidRPr="00CC1120">
        <w:rPr>
          <w:rFonts w:eastAsia="Calibri"/>
          <w:b/>
          <w:sz w:val="24"/>
          <w:szCs w:val="24"/>
          <w:lang w:eastAsia="x-none"/>
        </w:rPr>
        <w:t>П</w:t>
      </w:r>
      <w:proofErr w:type="spellStart"/>
      <w:r w:rsidRPr="00CC1120">
        <w:rPr>
          <w:rFonts w:eastAsia="Calibri"/>
          <w:b/>
          <w:sz w:val="24"/>
          <w:szCs w:val="24"/>
          <w:lang w:val="x-none" w:eastAsia="x-none"/>
        </w:rPr>
        <w:t>ятнадцать</w:t>
      </w:r>
      <w:proofErr w:type="spellEnd"/>
      <w:r w:rsidRPr="00CC1120">
        <w:rPr>
          <w:rFonts w:eastAsia="Calibri"/>
          <w:b/>
          <w:sz w:val="24"/>
          <w:szCs w:val="24"/>
          <w:lang w:val="x-none" w:eastAsia="x-none"/>
        </w:rPr>
        <w:t>)</w:t>
      </w:r>
      <w:r w:rsidRPr="00CC1120">
        <w:rPr>
          <w:rFonts w:eastAsia="Calibri"/>
          <w:sz w:val="24"/>
          <w:szCs w:val="24"/>
          <w:lang w:val="x-none" w:eastAsia="x-none"/>
        </w:rPr>
        <w:t xml:space="preserve"> процентов от предложенной им цены договора.</w:t>
      </w:r>
    </w:p>
    <w:p w14:paraId="1AFEA788"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CC1120">
        <w:rPr>
          <w:rFonts w:eastAsia="Calibri"/>
          <w:b/>
          <w:sz w:val="24"/>
          <w:szCs w:val="24"/>
          <w:lang w:val="x-none" w:eastAsia="x-none"/>
        </w:rPr>
        <w:t>30</w:t>
      </w:r>
      <w:r w:rsidRPr="00CC1120">
        <w:rPr>
          <w:rFonts w:eastAsia="Calibri"/>
          <w:sz w:val="24"/>
          <w:szCs w:val="24"/>
          <w:lang w:val="x-none" w:eastAsia="x-none"/>
        </w:rPr>
        <w:t xml:space="preserve"> </w:t>
      </w:r>
      <w:r w:rsidRPr="00CC1120">
        <w:rPr>
          <w:rFonts w:eastAsia="Calibri"/>
          <w:b/>
          <w:sz w:val="24"/>
          <w:szCs w:val="24"/>
          <w:lang w:val="x-none" w:eastAsia="x-none"/>
        </w:rPr>
        <w:t>(Тридцать)</w:t>
      </w:r>
      <w:r w:rsidRPr="00CC1120">
        <w:rPr>
          <w:rFonts w:eastAsia="Calibri"/>
          <w:sz w:val="24"/>
          <w:szCs w:val="24"/>
          <w:lang w:val="x-none" w:eastAsia="x-none"/>
        </w:rPr>
        <w:t xml:space="preserve"> процентов от предложенной им цены договора.</w:t>
      </w:r>
    </w:p>
    <w:p w14:paraId="366DC414"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CC1120">
        <w:rPr>
          <w:rFonts w:eastAsia="Calibri"/>
          <w:b/>
          <w:sz w:val="24"/>
          <w:szCs w:val="24"/>
          <w:lang w:val="x-none" w:eastAsia="x-none"/>
        </w:rPr>
        <w:t>15</w:t>
      </w:r>
      <w:r w:rsidRPr="00CC1120">
        <w:rPr>
          <w:rFonts w:eastAsia="Calibri"/>
          <w:sz w:val="24"/>
          <w:szCs w:val="24"/>
          <w:lang w:val="x-none" w:eastAsia="x-none"/>
        </w:rPr>
        <w:t xml:space="preserve"> </w:t>
      </w:r>
      <w:r w:rsidRPr="00CC1120">
        <w:rPr>
          <w:rFonts w:eastAsia="Calibri"/>
          <w:b/>
          <w:sz w:val="24"/>
          <w:szCs w:val="24"/>
          <w:lang w:val="x-none" w:eastAsia="x-none"/>
        </w:rPr>
        <w:t>(</w:t>
      </w:r>
      <w:r w:rsidRPr="00CC1120">
        <w:rPr>
          <w:rFonts w:eastAsia="Calibri"/>
          <w:b/>
          <w:sz w:val="24"/>
          <w:szCs w:val="24"/>
          <w:lang w:eastAsia="x-none"/>
        </w:rPr>
        <w:t>П</w:t>
      </w:r>
      <w:proofErr w:type="spellStart"/>
      <w:r w:rsidRPr="00CC1120">
        <w:rPr>
          <w:rFonts w:eastAsia="Calibri"/>
          <w:b/>
          <w:sz w:val="24"/>
          <w:szCs w:val="24"/>
          <w:lang w:val="x-none" w:eastAsia="x-none"/>
        </w:rPr>
        <w:t>ятнадцать</w:t>
      </w:r>
      <w:proofErr w:type="spellEnd"/>
      <w:r w:rsidRPr="00CC1120">
        <w:rPr>
          <w:rFonts w:eastAsia="Calibri"/>
          <w:b/>
          <w:sz w:val="24"/>
          <w:szCs w:val="24"/>
          <w:lang w:val="x-none" w:eastAsia="x-none"/>
        </w:rPr>
        <w:t>)</w:t>
      </w:r>
      <w:r w:rsidRPr="00CC1120">
        <w:rPr>
          <w:rFonts w:eastAsia="Calibri"/>
          <w:sz w:val="24"/>
          <w:szCs w:val="24"/>
          <w:lang w:val="x-none" w:eastAsia="x-none"/>
        </w:rPr>
        <w:t xml:space="preserve">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CC1120">
        <w:rPr>
          <w:rFonts w:eastAsia="Calibri"/>
          <w:b/>
          <w:sz w:val="24"/>
          <w:szCs w:val="24"/>
          <w:lang w:val="x-none" w:eastAsia="x-none"/>
        </w:rPr>
        <w:t>30</w:t>
      </w:r>
      <w:r w:rsidRPr="00CC1120">
        <w:rPr>
          <w:rFonts w:eastAsia="Calibri"/>
          <w:sz w:val="24"/>
          <w:szCs w:val="24"/>
          <w:lang w:val="x-none" w:eastAsia="x-none"/>
        </w:rPr>
        <w:t xml:space="preserve"> </w:t>
      </w:r>
      <w:r w:rsidRPr="00CC1120">
        <w:rPr>
          <w:rFonts w:eastAsia="Calibri"/>
          <w:b/>
          <w:sz w:val="24"/>
          <w:szCs w:val="24"/>
          <w:lang w:val="x-none" w:eastAsia="x-none"/>
        </w:rPr>
        <w:t>(Тридцать)</w:t>
      </w:r>
      <w:r w:rsidRPr="00CC1120">
        <w:rPr>
          <w:rFonts w:eastAsia="Calibri"/>
          <w:sz w:val="24"/>
          <w:szCs w:val="24"/>
          <w:lang w:val="x-none" w:eastAsia="x-none"/>
        </w:rPr>
        <w:t xml:space="preserve"> процентов от предложенной им цены договора</w:t>
      </w:r>
    </w:p>
    <w:p w14:paraId="2C080B88"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4BAF3932" w14:textId="77777777" w:rsidR="003C0F1D" w:rsidRPr="00CC1120" w:rsidRDefault="003C0F1D" w:rsidP="003C0F1D">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требование об указании (декларировании) участником </w:t>
      </w:r>
      <w:r w:rsidRPr="00CC1120">
        <w:rPr>
          <w:rFonts w:eastAsia="Calibri"/>
          <w:sz w:val="24"/>
          <w:szCs w:val="24"/>
          <w:lang w:eastAsia="x-none"/>
        </w:rPr>
        <w:t>закупки</w:t>
      </w:r>
      <w:r w:rsidRPr="00CC1120">
        <w:rPr>
          <w:rFonts w:eastAsia="Calibri"/>
          <w:sz w:val="24"/>
          <w:szCs w:val="24"/>
          <w:lang w:val="x-none" w:eastAsia="x-none"/>
        </w:rPr>
        <w:t xml:space="preserve"> в заявке на участие в закупке, форма которой установлена в </w:t>
      </w:r>
      <w:r w:rsidRPr="00CC1120">
        <w:rPr>
          <w:rFonts w:eastAsia="Calibri"/>
          <w:b/>
          <w:sz w:val="24"/>
          <w:szCs w:val="24"/>
          <w:lang w:eastAsia="x-none"/>
        </w:rPr>
        <w:t xml:space="preserve">ЧАСТИ </w:t>
      </w:r>
      <w:r w:rsidRPr="00CC1120">
        <w:rPr>
          <w:rFonts w:eastAsia="Calibri"/>
          <w:b/>
          <w:sz w:val="24"/>
          <w:szCs w:val="24"/>
          <w:lang w:val="en-US" w:eastAsia="x-none"/>
        </w:rPr>
        <w:t>V</w:t>
      </w:r>
      <w:r w:rsidRPr="00CC1120">
        <w:rPr>
          <w:rFonts w:eastAsia="Calibri"/>
          <w:b/>
          <w:sz w:val="24"/>
          <w:szCs w:val="24"/>
          <w:lang w:eastAsia="x-none"/>
        </w:rPr>
        <w:t xml:space="preserve"> </w:t>
      </w:r>
      <w:r w:rsidRPr="00CC1120">
        <w:rPr>
          <w:rFonts w:eastAsia="Calibri"/>
          <w:sz w:val="24"/>
          <w:szCs w:val="24"/>
          <w:lang w:val="x-none" w:eastAsia="x-none"/>
        </w:rPr>
        <w:t>настоящей документации,</w:t>
      </w:r>
      <w:r w:rsidRPr="00CC1120" w:rsidDel="00BA075B">
        <w:rPr>
          <w:rFonts w:eastAsia="Calibri"/>
          <w:sz w:val="24"/>
          <w:szCs w:val="24"/>
          <w:lang w:val="x-none" w:eastAsia="x-none"/>
        </w:rPr>
        <w:t xml:space="preserve"> </w:t>
      </w:r>
      <w:r w:rsidRPr="00CC1120">
        <w:rPr>
          <w:rFonts w:eastAsia="Calibri"/>
          <w:sz w:val="24"/>
          <w:szCs w:val="24"/>
          <w:lang w:val="x-none" w:eastAsia="x-none"/>
        </w:rPr>
        <w:t xml:space="preserve">наименования </w:t>
      </w:r>
      <w:r w:rsidRPr="00CC1120">
        <w:rPr>
          <w:rFonts w:eastAsia="Calibri"/>
          <w:sz w:val="24"/>
          <w:szCs w:val="24"/>
          <w:lang w:val="x-none" w:eastAsia="x-none"/>
        </w:rPr>
        <w:lastRenderedPageBreak/>
        <w:t>страны происхождения поставляемых товаров</w:t>
      </w:r>
      <w:r w:rsidRPr="00CC1120">
        <w:rPr>
          <w:rFonts w:eastAsia="Calibri"/>
          <w:sz w:val="24"/>
          <w:szCs w:val="24"/>
          <w:lang w:eastAsia="x-none"/>
        </w:rPr>
        <w:t xml:space="preserve">, </w:t>
      </w:r>
      <w:r w:rsidRPr="00CC1120">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sidRPr="00CC1120">
        <w:rPr>
          <w:rFonts w:eastAsia="Calibri"/>
          <w:sz w:val="24"/>
          <w:szCs w:val="24"/>
          <w:lang w:eastAsia="x-none"/>
        </w:rPr>
        <w:t xml:space="preserve">также </w:t>
      </w:r>
      <w:r w:rsidRPr="00CC1120">
        <w:rPr>
          <w:rFonts w:eastAsia="Calibri"/>
          <w:sz w:val="24"/>
          <w:szCs w:val="24"/>
          <w:lang w:val="x-none" w:eastAsia="x-none"/>
        </w:rPr>
        <w:t xml:space="preserve">требование об указании (декларировании) </w:t>
      </w:r>
      <w:r w:rsidRPr="00CC1120">
        <w:rPr>
          <w:rFonts w:eastAsia="Calibri"/>
          <w:sz w:val="24"/>
          <w:szCs w:val="24"/>
          <w:lang w:eastAsia="x-none"/>
        </w:rPr>
        <w:t xml:space="preserve">в заявке на то, что предлагаемые </w:t>
      </w:r>
      <w:r w:rsidRPr="00CC1120">
        <w:rPr>
          <w:rFonts w:eastAsia="Calibri"/>
          <w:sz w:val="24"/>
          <w:szCs w:val="24"/>
          <w:lang w:val="x-none" w:eastAsia="x-none"/>
        </w:rPr>
        <w:t>товары включены в указанный реестр с одновременным указанием номера реестровых записей товаров в реестре,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C32165F"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положение об ответственности участников </w:t>
      </w:r>
      <w:r w:rsidRPr="00CC1120">
        <w:rPr>
          <w:rFonts w:eastAsia="Calibri"/>
          <w:sz w:val="24"/>
          <w:szCs w:val="24"/>
          <w:lang w:eastAsia="x-none"/>
        </w:rPr>
        <w:t>аукциона</w:t>
      </w:r>
      <w:r w:rsidRPr="00CC1120">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489100DF"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включение Заказчиком в документацию о</w:t>
      </w:r>
      <w:r w:rsidRPr="00CC1120">
        <w:rPr>
          <w:rFonts w:eastAsia="Calibri"/>
          <w:sz w:val="24"/>
          <w:szCs w:val="24"/>
          <w:lang w:eastAsia="x-none"/>
        </w:rPr>
        <w:t>б</w:t>
      </w:r>
      <w:r w:rsidRPr="00CC1120">
        <w:rPr>
          <w:rFonts w:eastAsia="Calibri"/>
          <w:sz w:val="24"/>
          <w:szCs w:val="24"/>
          <w:lang w:val="x-none" w:eastAsia="x-none"/>
        </w:rPr>
        <w:t xml:space="preserve"> </w:t>
      </w:r>
      <w:r w:rsidRPr="00CC1120">
        <w:rPr>
          <w:rFonts w:eastAsia="Calibri"/>
          <w:sz w:val="24"/>
          <w:szCs w:val="24"/>
          <w:lang w:eastAsia="x-none"/>
        </w:rPr>
        <w:t>аукционе</w:t>
      </w:r>
      <w:r w:rsidRPr="00CC1120">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CC1120">
        <w:rPr>
          <w:rFonts w:eastAsia="Calibri"/>
          <w:sz w:val="24"/>
          <w:szCs w:val="24"/>
          <w:lang w:eastAsia="x-none"/>
        </w:rPr>
        <w:t>закупки</w:t>
      </w:r>
      <w:r w:rsidRPr="00CC1120">
        <w:rPr>
          <w:rFonts w:eastAsia="Calibri"/>
          <w:sz w:val="24"/>
          <w:szCs w:val="24"/>
          <w:lang w:val="x-none" w:eastAsia="x-none"/>
        </w:rPr>
        <w:t>;</w:t>
      </w:r>
    </w:p>
    <w:p w14:paraId="7DDB33FD"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условие о том, что отсутствие в заявке на участие в </w:t>
      </w:r>
      <w:r w:rsidRPr="00CC1120">
        <w:rPr>
          <w:rFonts w:eastAsia="Calibri"/>
          <w:sz w:val="24"/>
          <w:szCs w:val="24"/>
          <w:lang w:eastAsia="x-none"/>
        </w:rPr>
        <w:t>закупке</w:t>
      </w:r>
      <w:r w:rsidRPr="00CC1120">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условие о том, что отсутствие в заявке на участие в закупке указания (декларирования) того,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радиоэлектронной продукции,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p>
    <w:p w14:paraId="5D666DF7"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sidRPr="00CC1120">
        <w:rPr>
          <w:rFonts w:eastAsia="Calibri"/>
          <w:sz w:val="24"/>
          <w:szCs w:val="24"/>
          <w:lang w:eastAsia="x-none"/>
        </w:rPr>
        <w:t xml:space="preserve"> Спецификации</w:t>
      </w:r>
      <w:r w:rsidRPr="00CC1120">
        <w:rPr>
          <w:rFonts w:eastAsia="Calibri"/>
          <w:sz w:val="24"/>
          <w:szCs w:val="24"/>
          <w:lang w:val="x-none" w:eastAsia="x-none"/>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Start w:id="32" w:name="_Ref473213609"/>
    </w:p>
    <w:bookmarkEnd w:id="32"/>
    <w:p w14:paraId="3D957CB7"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условие отнесения участника </w:t>
      </w:r>
      <w:r w:rsidRPr="00CC1120">
        <w:rPr>
          <w:rFonts w:eastAsia="Calibri"/>
          <w:sz w:val="24"/>
          <w:szCs w:val="24"/>
          <w:lang w:eastAsia="x-none"/>
        </w:rPr>
        <w:t>закупки</w:t>
      </w:r>
      <w:r w:rsidRPr="00CC1120">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CC1120">
        <w:rPr>
          <w:rFonts w:eastAsia="Calibri"/>
          <w:sz w:val="24"/>
          <w:szCs w:val="24"/>
          <w:lang w:eastAsia="x-none"/>
        </w:rPr>
        <w:t>аукционе</w:t>
      </w:r>
      <w:r w:rsidRPr="00CC1120">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DE461C"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указание страны происхождения поставляемого товара на основании сведений, содержащихся в заявке на участие в </w:t>
      </w:r>
      <w:r w:rsidRPr="00CC1120">
        <w:rPr>
          <w:rFonts w:eastAsia="Calibri"/>
          <w:sz w:val="24"/>
          <w:szCs w:val="24"/>
          <w:lang w:eastAsia="x-none"/>
        </w:rPr>
        <w:t>аукционе</w:t>
      </w:r>
      <w:r w:rsidRPr="00CC1120">
        <w:rPr>
          <w:rFonts w:eastAsia="Calibri"/>
          <w:sz w:val="24"/>
          <w:szCs w:val="24"/>
          <w:lang w:val="x-none" w:eastAsia="x-none"/>
        </w:rPr>
        <w:t>, представленной участником закупки, с которым заключается договор;</w:t>
      </w:r>
    </w:p>
    <w:p w14:paraId="2C345A8B"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положение о заключении договора с участником </w:t>
      </w:r>
      <w:r w:rsidRPr="00CC1120">
        <w:rPr>
          <w:rFonts w:eastAsia="Calibri"/>
          <w:sz w:val="24"/>
          <w:szCs w:val="24"/>
          <w:lang w:eastAsia="x-none"/>
        </w:rPr>
        <w:t>закупки</w:t>
      </w:r>
      <w:r w:rsidRPr="00CC1120">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F824D13"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условие о том, что при исполнении договора, заключенного с участником </w:t>
      </w:r>
      <w:r w:rsidRPr="00CC1120">
        <w:rPr>
          <w:rFonts w:eastAsia="Calibri"/>
          <w:sz w:val="24"/>
          <w:szCs w:val="24"/>
          <w:lang w:eastAsia="x-none"/>
        </w:rPr>
        <w:t>аукциона</w:t>
      </w:r>
      <w:r w:rsidRPr="00CC1120">
        <w:rPr>
          <w:rFonts w:eastAsia="Calibri"/>
          <w:sz w:val="24"/>
          <w:szCs w:val="24"/>
          <w:lang w:val="x-none" w:eastAsia="x-none"/>
        </w:rPr>
        <w:t xml:space="preserve">,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C1120">
        <w:rPr>
          <w:rFonts w:eastAsia="Calibri"/>
          <w:sz w:val="24"/>
          <w:szCs w:val="24"/>
          <w:lang w:val="x-none" w:eastAsia="x-none"/>
        </w:rPr>
        <w:lastRenderedPageBreak/>
        <w:t>соответствующим техническим и функциональным характеристикам товаров, указанных в договоре.</w:t>
      </w:r>
    </w:p>
    <w:p w14:paraId="74D3D626" w14:textId="77777777" w:rsidR="003C0F1D" w:rsidRPr="00CC1120" w:rsidRDefault="003C0F1D" w:rsidP="003C0F1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Приоритет не предоставляется в случаях, если:</w:t>
      </w:r>
    </w:p>
    <w:p w14:paraId="7DCB6091"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eastAsia="x-none"/>
        </w:rPr>
        <w:t>аукцион</w:t>
      </w:r>
      <w:r w:rsidRPr="00CC1120">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7E44A91C"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в </w:t>
      </w:r>
      <w:r w:rsidRPr="00CC1120">
        <w:rPr>
          <w:rFonts w:eastAsia="Calibri"/>
          <w:sz w:val="24"/>
          <w:szCs w:val="24"/>
          <w:lang w:eastAsia="x-none"/>
        </w:rPr>
        <w:t>заявке</w:t>
      </w:r>
      <w:r w:rsidRPr="00CC1120">
        <w:rPr>
          <w:rFonts w:eastAsia="Calibri"/>
          <w:sz w:val="24"/>
          <w:szCs w:val="24"/>
          <w:lang w:val="x-none" w:eastAsia="x-none"/>
        </w:rPr>
        <w:t xml:space="preserve"> на участие в </w:t>
      </w:r>
      <w:r w:rsidRPr="00CC1120">
        <w:rPr>
          <w:rFonts w:eastAsia="Calibri"/>
          <w:sz w:val="24"/>
          <w:szCs w:val="24"/>
          <w:lang w:eastAsia="x-none"/>
        </w:rPr>
        <w:t>закупке</w:t>
      </w:r>
      <w:r w:rsidRPr="00CC1120">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2B18A2EA" w14:textId="77777777"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C1120">
        <w:rPr>
          <w:rFonts w:eastAsia="Calibri"/>
          <w:sz w:val="24"/>
          <w:szCs w:val="24"/>
          <w:lang w:val="x-none" w:eastAsia="x-none"/>
        </w:rPr>
        <w:t xml:space="preserve">в </w:t>
      </w:r>
      <w:r w:rsidRPr="00CC1120">
        <w:rPr>
          <w:rFonts w:eastAsia="Calibri"/>
          <w:sz w:val="24"/>
          <w:szCs w:val="24"/>
          <w:lang w:eastAsia="x-none"/>
        </w:rPr>
        <w:t>заявке</w:t>
      </w:r>
      <w:r w:rsidRPr="00CC1120">
        <w:rPr>
          <w:rFonts w:eastAsia="Calibri"/>
          <w:sz w:val="24"/>
          <w:szCs w:val="24"/>
          <w:lang w:val="x-none" w:eastAsia="x-none"/>
        </w:rPr>
        <w:t xml:space="preserve"> на участие в </w:t>
      </w:r>
      <w:r w:rsidRPr="00CC1120">
        <w:rPr>
          <w:rFonts w:eastAsia="Calibri"/>
          <w:sz w:val="24"/>
          <w:szCs w:val="24"/>
          <w:lang w:eastAsia="x-none"/>
        </w:rPr>
        <w:t>закупке</w:t>
      </w:r>
      <w:r w:rsidRPr="00CC1120">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6B2EBBB4" w14:textId="1863C562" w:rsidR="003C0F1D" w:rsidRPr="00CC1120" w:rsidRDefault="003C0F1D" w:rsidP="003C0F1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3" w:name="_Ref473213581"/>
      <w:r w:rsidRPr="00CC1120">
        <w:rPr>
          <w:rFonts w:eastAsia="Calibri"/>
          <w:sz w:val="24"/>
          <w:szCs w:val="24"/>
          <w:lang w:val="x-none" w:eastAsia="x-none"/>
        </w:rPr>
        <w:t xml:space="preserve">в </w:t>
      </w:r>
      <w:r w:rsidRPr="00CC1120">
        <w:rPr>
          <w:rFonts w:eastAsia="Calibri"/>
          <w:sz w:val="24"/>
          <w:szCs w:val="24"/>
          <w:lang w:eastAsia="x-none"/>
        </w:rPr>
        <w:t>заявке</w:t>
      </w:r>
      <w:r w:rsidRPr="00CC1120">
        <w:rPr>
          <w:rFonts w:eastAsia="Calibri"/>
          <w:sz w:val="24"/>
          <w:szCs w:val="24"/>
          <w:lang w:val="x-none" w:eastAsia="x-none"/>
        </w:rPr>
        <w:t xml:space="preserve"> на участие в </w:t>
      </w:r>
      <w:r w:rsidRPr="00CC1120">
        <w:rPr>
          <w:rFonts w:eastAsia="Calibri"/>
          <w:sz w:val="24"/>
          <w:szCs w:val="24"/>
          <w:lang w:eastAsia="x-none"/>
        </w:rPr>
        <w:t>закупке</w:t>
      </w:r>
      <w:r w:rsidRPr="00CC1120">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CC1120">
        <w:rPr>
          <w:rFonts w:eastAsia="Calibri"/>
          <w:sz w:val="24"/>
          <w:szCs w:val="24"/>
          <w:lang w:eastAsia="x-none"/>
        </w:rPr>
        <w:t>.</w:t>
      </w:r>
      <w:r w:rsidRPr="00CC1120">
        <w:rPr>
          <w:rFonts w:eastAsia="Calibri"/>
          <w:sz w:val="24"/>
          <w:szCs w:val="24"/>
          <w:lang w:val="x-none" w:eastAsia="x-none"/>
        </w:rPr>
        <w:t xml:space="preserve">п. </w:t>
      </w:r>
      <w:r w:rsidRPr="00CC1120">
        <w:rPr>
          <w:rFonts w:eastAsia="Calibri"/>
          <w:sz w:val="24"/>
          <w:szCs w:val="24"/>
          <w:lang w:eastAsia="x-none"/>
        </w:rPr>
        <w:t>18.5.5</w:t>
      </w:r>
      <w:r w:rsidRPr="00CC1120">
        <w:rPr>
          <w:rFonts w:eastAsia="Calibri"/>
          <w:sz w:val="24"/>
          <w:szCs w:val="24"/>
          <w:lang w:val="x-none" w:eastAsia="x-none"/>
        </w:rPr>
        <w:t xml:space="preserve"> настояще</w:t>
      </w:r>
      <w:r w:rsidRPr="00CC1120">
        <w:rPr>
          <w:rFonts w:eastAsia="Calibri"/>
          <w:sz w:val="24"/>
          <w:szCs w:val="24"/>
          <w:lang w:eastAsia="x-none"/>
        </w:rPr>
        <w:t>го Раздела</w:t>
      </w:r>
      <w:r w:rsidRPr="00CC1120">
        <w:rPr>
          <w:rFonts w:eastAsia="Calibri"/>
          <w:sz w:val="24"/>
          <w:szCs w:val="24"/>
          <w:lang w:val="x-none" w:eastAsia="x-none"/>
        </w:rPr>
        <w:t xml:space="preserve">, составляет </w:t>
      </w:r>
      <w:r w:rsidR="00AC5F89">
        <w:rPr>
          <w:rFonts w:eastAsia="Calibri"/>
          <w:sz w:val="24"/>
          <w:szCs w:val="24"/>
          <w:lang w:eastAsia="x-none"/>
        </w:rPr>
        <w:t>более</w:t>
      </w:r>
      <w:r w:rsidR="00AC5F89" w:rsidRPr="00CC1120">
        <w:rPr>
          <w:rFonts w:eastAsia="Calibri"/>
          <w:sz w:val="24"/>
          <w:szCs w:val="24"/>
          <w:lang w:val="x-none" w:eastAsia="x-none"/>
        </w:rPr>
        <w:t xml:space="preserve"> </w:t>
      </w:r>
      <w:r w:rsidRPr="00CC1120">
        <w:rPr>
          <w:rFonts w:eastAsia="Calibri"/>
          <w:b/>
          <w:sz w:val="24"/>
          <w:szCs w:val="24"/>
          <w:lang w:val="x-none" w:eastAsia="x-none"/>
        </w:rPr>
        <w:t>50 (пятидесяти)</w:t>
      </w:r>
      <w:r w:rsidRPr="00CC1120">
        <w:rPr>
          <w:rFonts w:eastAsia="Calibri"/>
          <w:sz w:val="24"/>
          <w:szCs w:val="24"/>
          <w:lang w:val="x-none" w:eastAsia="x-none"/>
        </w:rPr>
        <w:t xml:space="preserve"> процентов стоимости всех предложенных таким участником товаров, работ, услуг.</w:t>
      </w:r>
      <w:bookmarkEnd w:id="33"/>
    </w:p>
    <w:p w14:paraId="7AE3DA47" w14:textId="77777777" w:rsidR="003C0F1D" w:rsidRPr="00CC1120" w:rsidRDefault="003C0F1D" w:rsidP="003C0F1D">
      <w:pPr>
        <w:widowControl/>
        <w:tabs>
          <w:tab w:val="left" w:pos="1843"/>
        </w:tabs>
        <w:autoSpaceDE/>
        <w:autoSpaceDN/>
        <w:adjustRightInd/>
        <w:spacing w:line="240" w:lineRule="auto"/>
        <w:ind w:firstLine="0"/>
        <w:rPr>
          <w:rFonts w:eastAsia="Calibri"/>
          <w:sz w:val="24"/>
          <w:szCs w:val="24"/>
          <w:lang w:eastAsia="x-none"/>
        </w:rPr>
      </w:pPr>
    </w:p>
    <w:p w14:paraId="1239D998" w14:textId="77777777" w:rsidR="003C0F1D" w:rsidRPr="00CC1120" w:rsidRDefault="003C0F1D" w:rsidP="003C0F1D">
      <w:pPr>
        <w:widowControl/>
        <w:numPr>
          <w:ilvl w:val="0"/>
          <w:numId w:val="25"/>
        </w:numPr>
        <w:autoSpaceDE/>
        <w:autoSpaceDN/>
        <w:adjustRightInd/>
        <w:spacing w:line="240" w:lineRule="auto"/>
        <w:ind w:firstLine="993"/>
        <w:jc w:val="center"/>
        <w:outlineLvl w:val="1"/>
        <w:rPr>
          <w:rFonts w:eastAsia="Calibri"/>
          <w:b/>
          <w:sz w:val="24"/>
          <w:szCs w:val="24"/>
        </w:rPr>
      </w:pPr>
      <w:bookmarkStart w:id="34" w:name="_Ref14962229"/>
      <w:r w:rsidRPr="00CC1120">
        <w:rPr>
          <w:rFonts w:eastAsia="Calibri"/>
          <w:b/>
          <w:sz w:val="24"/>
          <w:szCs w:val="24"/>
        </w:rPr>
        <w:t xml:space="preserve">УЧАСТИЕ В </w:t>
      </w:r>
      <w:r w:rsidRPr="00CC1120">
        <w:rPr>
          <w:b/>
          <w:sz w:val="24"/>
          <w:szCs w:val="24"/>
        </w:rPr>
        <w:t>ЗАКУПКЕ</w:t>
      </w:r>
      <w:r w:rsidRPr="00CC1120">
        <w:rPr>
          <w:rFonts w:eastAsia="Calibri"/>
          <w:b/>
          <w:sz w:val="24"/>
          <w:szCs w:val="24"/>
        </w:rPr>
        <w:t xml:space="preserve"> НЕСКОЛЬКИХ ЛИЦ, ВЫСТУПАЮЩИХ НА СТОРОНЕ ОДНОГО УЧАСТНИКА ЗАКУПКИ</w:t>
      </w:r>
      <w:bookmarkEnd w:id="34"/>
    </w:p>
    <w:p w14:paraId="505D632D" w14:textId="77777777" w:rsidR="003C0F1D" w:rsidRPr="00CC1120" w:rsidRDefault="003C0F1D" w:rsidP="003C0F1D">
      <w:pPr>
        <w:rPr>
          <w:rFonts w:eastAsia="Calibri"/>
        </w:rPr>
      </w:pPr>
    </w:p>
    <w:p w14:paraId="29B28FB6"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 xml:space="preserve">Настоящей документацией предусмотрена возможность участия в закупке нескольких лиц, выступающих на стороне одного участника закупки (коллективный участник). Настоящей документацией предусмотрено условие о возможности распределения общего объёма закупки между несколькими участниками закупки, отвечающими требованиям настоящей документации. </w:t>
      </w:r>
    </w:p>
    <w:p w14:paraId="42401534"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Если участником закупки выступает несколько лиц (группа лиц), требования, указанные в настоящей документации, предъявляются к такой группе лиц в совокупности, а не к отдельно взятому ее участнику.</w:t>
      </w:r>
    </w:p>
    <w:p w14:paraId="2F7A4ECC"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В составе заявки на участие в аукционе, подаваемой несколькими лицами, выступающими на стороне одного участника закупки, рекомендуется предоставить копию договора или соглашения (далее – учредительный договор), подтверждающие объединение лиц, выступающих на стороне одного участника закупки в группу, а также право конкретного участника закупки («Лидера»)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022DB8F6"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Копия учредительного</w:t>
      </w:r>
      <w:r w:rsidRPr="00CC1120">
        <w:rPr>
          <w:sz w:val="24"/>
          <w:szCs w:val="24"/>
          <w:lang w:eastAsia="ar-SA"/>
        </w:rPr>
        <w:t xml:space="preserve"> договора должна </w:t>
      </w:r>
      <w:r w:rsidRPr="00CC1120">
        <w:rPr>
          <w:sz w:val="24"/>
          <w:szCs w:val="24"/>
        </w:rPr>
        <w:t>содержать следующие положения:</w:t>
      </w:r>
    </w:p>
    <w:p w14:paraId="2F1D6878"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63D98CB"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541B5C04"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38A5EF1A"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50D296A1"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 xml:space="preserve">о распределении между членами коллективного участника обязанности по внесению денежных средств в качестве обеспечения заявки на участие в процедуре закупки, в случае если в настоящей документации содержится требование об обеспечении такой заявки. Сведения о распределении такой обязанности указываются в учредительном договоре путем </w:t>
      </w:r>
      <w:r w:rsidRPr="00CC1120">
        <w:rPr>
          <w:sz w:val="24"/>
          <w:szCs w:val="24"/>
        </w:rPr>
        <w:lastRenderedPageBreak/>
        <w:t>определения конкретных сумм денежных средств, которые должны быть перечислены одним или несколькими лицами, выступающими на стороне одного участника процедуры закупки;</w:t>
      </w:r>
    </w:p>
    <w:p w14:paraId="39E984B1"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настоящей документации предусмотрено внесение обеспечения;</w:t>
      </w:r>
    </w:p>
    <w:p w14:paraId="4E944AD9"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порядке участия в досудебном урегулировании споров;</w:t>
      </w:r>
    </w:p>
    <w:p w14:paraId="2A084ACA"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1B29E6B3"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31842729" w14:textId="77777777" w:rsidR="003C0F1D" w:rsidRPr="00CC1120" w:rsidRDefault="003C0F1D" w:rsidP="003C0F1D">
      <w:pPr>
        <w:widowControl/>
        <w:numPr>
          <w:ilvl w:val="2"/>
          <w:numId w:val="25"/>
        </w:numPr>
        <w:tabs>
          <w:tab w:val="left" w:pos="1560"/>
        </w:tabs>
        <w:spacing w:line="240" w:lineRule="auto"/>
        <w:ind w:left="0" w:firstLine="709"/>
        <w:rPr>
          <w:sz w:val="24"/>
          <w:szCs w:val="24"/>
        </w:rPr>
      </w:pPr>
      <w:r w:rsidRPr="00CC1120">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5DF2A55"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 xml:space="preserve">Участник аукциона,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настоящей документацией. </w:t>
      </w:r>
    </w:p>
    <w:p w14:paraId="4D67E1EF"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 xml:space="preserve">Все участники закупки, выступающие на стороне одного участника аукциона, представляют в составе заявки на участие в закупке все документы, прилагаемые к заявке на участие в закупке, представление которых предусмотрено настоящей документацией. </w:t>
      </w:r>
    </w:p>
    <w:p w14:paraId="25536C9C"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w:t>
      </w:r>
    </w:p>
    <w:p w14:paraId="0C7A6DE6" w14:textId="77777777" w:rsidR="003C0F1D" w:rsidRPr="00CC1120" w:rsidRDefault="003C0F1D" w:rsidP="003C0F1D">
      <w:pPr>
        <w:pStyle w:val="afffffffff3"/>
        <w:numPr>
          <w:ilvl w:val="1"/>
          <w:numId w:val="25"/>
        </w:numPr>
        <w:spacing w:line="240" w:lineRule="auto"/>
        <w:ind w:left="0" w:firstLine="709"/>
        <w:rPr>
          <w:sz w:val="24"/>
          <w:szCs w:val="24"/>
        </w:rPr>
      </w:pPr>
      <w:r w:rsidRPr="00CC1120">
        <w:rPr>
          <w:sz w:val="24"/>
          <w:szCs w:val="24"/>
        </w:rPr>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4FD6C022" w14:textId="77777777" w:rsidR="003C0F1D" w:rsidRPr="00CC1120" w:rsidRDefault="003C0F1D" w:rsidP="003C0F1D">
      <w:pPr>
        <w:pStyle w:val="afffffffff3"/>
        <w:numPr>
          <w:ilvl w:val="1"/>
          <w:numId w:val="25"/>
        </w:numPr>
        <w:spacing w:line="240" w:lineRule="auto"/>
        <w:ind w:left="0"/>
        <w:rPr>
          <w:sz w:val="24"/>
          <w:szCs w:val="24"/>
        </w:rPr>
      </w:pPr>
      <w:r w:rsidRPr="00CC1120">
        <w:rPr>
          <w:rFonts w:eastAsiaTheme="minorHAnsi"/>
          <w:sz w:val="24"/>
          <w:szCs w:val="24"/>
          <w:lang w:eastAsia="en-US"/>
        </w:rPr>
        <w:t>В случае</w:t>
      </w:r>
      <w:r w:rsidRPr="00CC1120">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или соглашения (далее для целей настоящего раздела – учредительный договор), совершенного в письменной форме.</w:t>
      </w:r>
    </w:p>
    <w:p w14:paraId="7C95BF4D" w14:textId="77777777" w:rsidR="003C0F1D" w:rsidRPr="00CC1120" w:rsidRDefault="003C0F1D" w:rsidP="003C0F1D">
      <w:pPr>
        <w:pStyle w:val="afffffffff3"/>
        <w:numPr>
          <w:ilvl w:val="1"/>
          <w:numId w:val="25"/>
        </w:numPr>
        <w:spacing w:line="240" w:lineRule="auto"/>
        <w:ind w:left="0"/>
        <w:rPr>
          <w:sz w:val="24"/>
          <w:szCs w:val="24"/>
        </w:rPr>
      </w:pPr>
      <w:r w:rsidRPr="00CC1120">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17D8DCD8" w14:textId="77777777" w:rsidR="003C0F1D" w:rsidRPr="00CC1120" w:rsidRDefault="003C0F1D" w:rsidP="003C0F1D">
      <w:pPr>
        <w:pStyle w:val="afffffffff3"/>
        <w:numPr>
          <w:ilvl w:val="1"/>
          <w:numId w:val="25"/>
        </w:numPr>
        <w:spacing w:line="240" w:lineRule="auto"/>
        <w:ind w:left="0"/>
        <w:rPr>
          <w:sz w:val="24"/>
          <w:szCs w:val="24"/>
        </w:rPr>
      </w:pPr>
      <w:r w:rsidRPr="00CC1120">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759D0549" w14:textId="77777777" w:rsidR="003C0F1D" w:rsidRPr="00CC1120" w:rsidRDefault="003C0F1D" w:rsidP="003C0F1D">
      <w:pPr>
        <w:pStyle w:val="afffffffff3"/>
        <w:numPr>
          <w:ilvl w:val="1"/>
          <w:numId w:val="25"/>
        </w:numPr>
        <w:spacing w:line="240" w:lineRule="auto"/>
        <w:ind w:left="0"/>
        <w:rPr>
          <w:sz w:val="24"/>
          <w:szCs w:val="24"/>
        </w:rPr>
      </w:pPr>
      <w:r w:rsidRPr="00CC1120">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18581076" w14:textId="057C502B" w:rsidR="00596711" w:rsidRPr="00CC1120" w:rsidRDefault="00596711" w:rsidP="002C52A4">
      <w:pPr>
        <w:pStyle w:val="afffffffff3"/>
        <w:spacing w:line="240" w:lineRule="auto"/>
        <w:ind w:left="680" w:firstLine="0"/>
        <w:rPr>
          <w:sz w:val="24"/>
          <w:szCs w:val="24"/>
        </w:rPr>
      </w:pPr>
    </w:p>
    <w:p w14:paraId="0D1C382C" w14:textId="0EA3AC74" w:rsidR="00596711" w:rsidRPr="00CC1120" w:rsidRDefault="00596711" w:rsidP="002C52A4">
      <w:pPr>
        <w:pStyle w:val="afffffffff3"/>
        <w:spacing w:line="240" w:lineRule="auto"/>
        <w:ind w:left="680" w:firstLine="0"/>
        <w:rPr>
          <w:sz w:val="24"/>
          <w:szCs w:val="24"/>
        </w:rPr>
      </w:pPr>
    </w:p>
    <w:p w14:paraId="381BA805" w14:textId="1809A568" w:rsidR="00596711" w:rsidRPr="00CC1120" w:rsidRDefault="00596711" w:rsidP="002C52A4">
      <w:pPr>
        <w:pStyle w:val="afffffffff3"/>
        <w:spacing w:line="240" w:lineRule="auto"/>
        <w:ind w:left="680" w:firstLine="0"/>
        <w:rPr>
          <w:sz w:val="24"/>
          <w:szCs w:val="24"/>
        </w:rPr>
      </w:pPr>
    </w:p>
    <w:p w14:paraId="451B353D" w14:textId="3FD63050" w:rsidR="00596711" w:rsidRPr="00CC1120" w:rsidRDefault="00596711" w:rsidP="002C52A4">
      <w:pPr>
        <w:pStyle w:val="afffffffff3"/>
        <w:spacing w:line="240" w:lineRule="auto"/>
        <w:ind w:left="680" w:firstLine="0"/>
        <w:rPr>
          <w:sz w:val="24"/>
          <w:szCs w:val="24"/>
        </w:rPr>
      </w:pPr>
    </w:p>
    <w:p w14:paraId="17084E06" w14:textId="34A5F14E" w:rsidR="00596711" w:rsidRPr="00CC1120" w:rsidRDefault="00596711" w:rsidP="002C52A4">
      <w:pPr>
        <w:pStyle w:val="afffffffff3"/>
        <w:spacing w:line="240" w:lineRule="auto"/>
        <w:ind w:left="680" w:firstLine="0"/>
        <w:rPr>
          <w:sz w:val="24"/>
          <w:szCs w:val="24"/>
        </w:rPr>
      </w:pPr>
    </w:p>
    <w:p w14:paraId="5D270EDB" w14:textId="77777777" w:rsidR="00596711" w:rsidRPr="00CC1120" w:rsidRDefault="00596711" w:rsidP="002C52A4">
      <w:pPr>
        <w:pStyle w:val="afffffffff3"/>
        <w:spacing w:line="240" w:lineRule="auto"/>
        <w:ind w:left="680" w:firstLine="0"/>
        <w:rPr>
          <w:sz w:val="24"/>
          <w:szCs w:val="24"/>
        </w:rPr>
      </w:pPr>
    </w:p>
    <w:p w14:paraId="7B580882" w14:textId="77777777" w:rsidR="00596711" w:rsidRPr="00CC1120" w:rsidRDefault="00E87A77" w:rsidP="00100CEC">
      <w:pPr>
        <w:widowControl/>
        <w:tabs>
          <w:tab w:val="left" w:pos="1276"/>
        </w:tabs>
        <w:autoSpaceDE/>
        <w:autoSpaceDN/>
        <w:adjustRightInd/>
        <w:spacing w:line="240" w:lineRule="auto"/>
        <w:ind w:firstLine="0"/>
        <w:rPr>
          <w:sz w:val="24"/>
          <w:szCs w:val="24"/>
        </w:rPr>
        <w:sectPr w:rsidR="00596711" w:rsidRPr="00CC1120" w:rsidSect="00892E40">
          <w:headerReference w:type="even" r:id="rId14"/>
          <w:footerReference w:type="even" r:id="rId15"/>
          <w:footerReference w:type="default" r:id="rId16"/>
          <w:footerReference w:type="first" r:id="rId17"/>
          <w:pgSz w:w="11906" w:h="16838"/>
          <w:pgMar w:top="720" w:right="851" w:bottom="902" w:left="1077" w:header="709" w:footer="709" w:gutter="0"/>
          <w:cols w:space="708"/>
          <w:docGrid w:linePitch="360"/>
        </w:sectPr>
      </w:pPr>
      <w:r w:rsidRPr="00CC1120">
        <w:rPr>
          <w:sz w:val="24"/>
          <w:szCs w:val="24"/>
        </w:rPr>
        <w:t xml:space="preserve"> </w:t>
      </w:r>
    </w:p>
    <w:p w14:paraId="5BD70101" w14:textId="77777777" w:rsidR="00C820A4" w:rsidRPr="00CC1120" w:rsidRDefault="00C820A4" w:rsidP="005F3883">
      <w:pPr>
        <w:widowControl/>
        <w:numPr>
          <w:ilvl w:val="0"/>
          <w:numId w:val="25"/>
        </w:numPr>
        <w:autoSpaceDE/>
        <w:autoSpaceDN/>
        <w:adjustRightInd/>
        <w:spacing w:line="240" w:lineRule="auto"/>
        <w:ind w:firstLine="993"/>
        <w:jc w:val="center"/>
        <w:outlineLvl w:val="1"/>
        <w:rPr>
          <w:sz w:val="24"/>
          <w:szCs w:val="24"/>
        </w:rPr>
      </w:pPr>
      <w:r w:rsidRPr="00CC1120">
        <w:rPr>
          <w:b/>
          <w:sz w:val="24"/>
          <w:szCs w:val="24"/>
        </w:rPr>
        <w:lastRenderedPageBreak/>
        <w:t xml:space="preserve">ПОРЯДОК </w:t>
      </w:r>
      <w:r w:rsidRPr="00CC1120">
        <w:rPr>
          <w:rFonts w:eastAsia="Calibri"/>
          <w:b/>
          <w:sz w:val="24"/>
          <w:szCs w:val="24"/>
        </w:rPr>
        <w:t>ОПРЕДЕЛЕНИЯ</w:t>
      </w:r>
      <w:r w:rsidRPr="00CC1120">
        <w:rPr>
          <w:b/>
          <w:sz w:val="24"/>
          <w:szCs w:val="24"/>
        </w:rPr>
        <w:t xml:space="preserve"> И ОБОСНОВАНИЯ НАЧАЛЬНОЙ (МАКСИМАЛЬНОЙ) </w:t>
      </w:r>
      <w:r w:rsidRPr="00CC1120">
        <w:rPr>
          <w:rFonts w:eastAsia="Calibri"/>
          <w:b/>
          <w:sz w:val="24"/>
          <w:szCs w:val="24"/>
        </w:rPr>
        <w:t>ЦЕНЫ</w:t>
      </w:r>
      <w:bookmarkStart w:id="35" w:name="_Ref531168780"/>
      <w:bookmarkStart w:id="36" w:name="_Toc519249784"/>
      <w:bookmarkStart w:id="37" w:name="_Toc75237447"/>
      <w:r w:rsidRPr="00CC1120">
        <w:rPr>
          <w:b/>
          <w:sz w:val="24"/>
          <w:szCs w:val="24"/>
        </w:rPr>
        <w:t xml:space="preserve"> ДОГОВОРА</w:t>
      </w:r>
      <w:bookmarkEnd w:id="35"/>
      <w:bookmarkEnd w:id="36"/>
      <w:bookmarkEnd w:id="37"/>
    </w:p>
    <w:p w14:paraId="1CCAB754" w14:textId="77777777" w:rsidR="002935C8" w:rsidRPr="00CC1120" w:rsidRDefault="002935C8" w:rsidP="00757198">
      <w:pPr>
        <w:spacing w:after="120" w:line="240" w:lineRule="auto"/>
        <w:ind w:firstLine="709"/>
        <w:rPr>
          <w:sz w:val="24"/>
          <w:szCs w:val="24"/>
        </w:rPr>
      </w:pPr>
    </w:p>
    <w:p w14:paraId="73B0A1AE" w14:textId="1EED3B1A" w:rsidR="00C820A4" w:rsidRPr="00CC1120" w:rsidRDefault="00C820A4" w:rsidP="00596711">
      <w:pPr>
        <w:spacing w:after="120" w:line="240" w:lineRule="auto"/>
        <w:ind w:firstLine="709"/>
        <w:rPr>
          <w:sz w:val="24"/>
          <w:szCs w:val="24"/>
        </w:rPr>
      </w:pPr>
      <w:r w:rsidRPr="00CC1120">
        <w:rPr>
          <w:sz w:val="24"/>
          <w:szCs w:val="24"/>
        </w:rPr>
        <w:t xml:space="preserve">Используемый метод определения начальной (максимальной) цены договора </w:t>
      </w:r>
      <w:r w:rsidR="005C594F">
        <w:rPr>
          <w:sz w:val="24"/>
          <w:szCs w:val="24"/>
        </w:rPr>
        <w:t>–</w:t>
      </w:r>
      <w:r w:rsidRPr="00CC1120">
        <w:rPr>
          <w:sz w:val="24"/>
          <w:szCs w:val="24"/>
        </w:rPr>
        <w:t xml:space="preserve"> метод сопоставимых рыночных цен (анализ рынка). </w:t>
      </w:r>
      <w:r w:rsidRPr="00CC1120">
        <w:rPr>
          <w:bCs/>
          <w:sz w:val="24"/>
          <w:szCs w:val="24"/>
        </w:rPr>
        <w:t>Для определения начальной (максимальной) цены</w:t>
      </w:r>
      <w:r w:rsidR="00596711" w:rsidRPr="00CC1120">
        <w:rPr>
          <w:bCs/>
          <w:sz w:val="24"/>
          <w:szCs w:val="24"/>
        </w:rPr>
        <w:t xml:space="preserve"> </w:t>
      </w:r>
      <w:r w:rsidRPr="00CC1120">
        <w:rPr>
          <w:bCs/>
          <w:sz w:val="24"/>
          <w:szCs w:val="24"/>
        </w:rPr>
        <w:t>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 Ценовая информация была представлена тремя поставщиками (исполнителями, подрядчиками)</w:t>
      </w:r>
      <w:r w:rsidRPr="00CC1120">
        <w:rPr>
          <w:sz w:val="24"/>
          <w:szCs w:val="24"/>
        </w:rPr>
        <w:t xml:space="preserve">: </w:t>
      </w:r>
    </w:p>
    <w:p w14:paraId="2DFACA0A" w14:textId="77777777" w:rsidR="00D2451E" w:rsidRPr="00CC1120" w:rsidRDefault="00D2451E" w:rsidP="008F4AE2">
      <w:pPr>
        <w:spacing w:after="120" w:line="240" w:lineRule="auto"/>
        <w:ind w:firstLine="0"/>
        <w:rPr>
          <w:bCs/>
          <w:sz w:val="24"/>
          <w:szCs w:val="24"/>
        </w:rPr>
      </w:pPr>
    </w:p>
    <w:tbl>
      <w:tblPr>
        <w:tblW w:w="15588" w:type="dxa"/>
        <w:tblLook w:val="04A0" w:firstRow="1" w:lastRow="0" w:firstColumn="1" w:lastColumn="0" w:noHBand="0" w:noVBand="1"/>
      </w:tblPr>
      <w:tblGrid>
        <w:gridCol w:w="397"/>
        <w:gridCol w:w="3111"/>
        <w:gridCol w:w="740"/>
        <w:gridCol w:w="1276"/>
        <w:gridCol w:w="1417"/>
        <w:gridCol w:w="1418"/>
        <w:gridCol w:w="1417"/>
        <w:gridCol w:w="1418"/>
        <w:gridCol w:w="1417"/>
        <w:gridCol w:w="1559"/>
        <w:gridCol w:w="1418"/>
      </w:tblGrid>
      <w:tr w:rsidR="00050265" w:rsidRPr="00CC1120" w14:paraId="6AD0AEDE" w14:textId="77777777" w:rsidTr="005C594F">
        <w:trPr>
          <w:trHeight w:val="300"/>
        </w:trPr>
        <w:tc>
          <w:tcPr>
            <w:tcW w:w="39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5A4229D" w14:textId="77777777"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w:t>
            </w:r>
          </w:p>
        </w:tc>
        <w:tc>
          <w:tcPr>
            <w:tcW w:w="311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4D0E5CF" w14:textId="13A1409C"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 xml:space="preserve">Наименование </w:t>
            </w:r>
            <w:r w:rsidR="005C594F">
              <w:rPr>
                <w:b/>
                <w:bCs/>
                <w:color w:val="000000"/>
                <w:sz w:val="18"/>
                <w:szCs w:val="18"/>
              </w:rPr>
              <w:t>лицензии</w:t>
            </w:r>
          </w:p>
        </w:tc>
        <w:tc>
          <w:tcPr>
            <w:tcW w:w="740" w:type="dxa"/>
            <w:vMerge w:val="restart"/>
            <w:tcBorders>
              <w:top w:val="single" w:sz="4" w:space="0" w:color="auto"/>
              <w:left w:val="nil"/>
              <w:right w:val="single" w:sz="4" w:space="0" w:color="auto"/>
            </w:tcBorders>
            <w:shd w:val="clear" w:color="auto" w:fill="auto"/>
            <w:noWrap/>
            <w:vAlign w:val="center"/>
            <w:hideMark/>
          </w:tcPr>
          <w:p w14:paraId="4D0D0AF1" w14:textId="1354EAD1" w:rsidR="00050265" w:rsidRPr="00CC1120" w:rsidRDefault="00050265" w:rsidP="005C594F">
            <w:pPr>
              <w:spacing w:line="240" w:lineRule="auto"/>
              <w:ind w:firstLine="0"/>
              <w:jc w:val="center"/>
              <w:rPr>
                <w:b/>
                <w:bCs/>
                <w:color w:val="000000"/>
                <w:sz w:val="18"/>
                <w:szCs w:val="18"/>
              </w:rPr>
            </w:pPr>
            <w:r w:rsidRPr="00CC1120">
              <w:rPr>
                <w:b/>
                <w:bCs/>
                <w:color w:val="000000"/>
                <w:sz w:val="18"/>
                <w:szCs w:val="18"/>
              </w:rPr>
              <w:t>Кол-во</w:t>
            </w:r>
            <w:r w:rsidR="00F200EF">
              <w:rPr>
                <w:b/>
                <w:bCs/>
                <w:color w:val="000000"/>
                <w:sz w:val="18"/>
                <w:szCs w:val="18"/>
              </w:rPr>
              <w:t>, шт.</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69AA1A" w14:textId="77777777"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Поставщик №1</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AF6629" w14:textId="77777777"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Поставщик № 2</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F0E02" w14:textId="77777777"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Поставщик № 3</w:t>
            </w:r>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CF937C4" w14:textId="5960897F"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Средняя цена</w:t>
            </w:r>
            <w:r w:rsidRPr="00CC1120">
              <w:rPr>
                <w:b/>
                <w:bCs/>
                <w:color w:val="000000"/>
                <w:sz w:val="18"/>
                <w:szCs w:val="18"/>
              </w:rPr>
              <w:br/>
              <w:t xml:space="preserve">за </w:t>
            </w:r>
            <w:r w:rsidR="00F200EF">
              <w:rPr>
                <w:b/>
                <w:bCs/>
                <w:color w:val="000000"/>
                <w:sz w:val="18"/>
                <w:szCs w:val="18"/>
              </w:rPr>
              <w:t>одну лицензию</w:t>
            </w:r>
            <w:r w:rsidRPr="00CC1120">
              <w:rPr>
                <w:b/>
                <w:bCs/>
                <w:color w:val="000000"/>
                <w:sz w:val="18"/>
                <w:szCs w:val="18"/>
              </w:rPr>
              <w:t>, в том числе НДС 20%</w:t>
            </w:r>
            <w:r w:rsidR="001E48CD" w:rsidRPr="00CC1120">
              <w:rPr>
                <w:b/>
                <w:bCs/>
                <w:color w:val="000000"/>
                <w:sz w:val="18"/>
                <w:szCs w:val="18"/>
              </w:rPr>
              <w:t>, руб.</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FDD609F" w14:textId="6787C53F"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 xml:space="preserve">Средняя стоимость </w:t>
            </w:r>
            <w:r w:rsidR="00F200EF">
              <w:rPr>
                <w:b/>
                <w:bCs/>
                <w:color w:val="000000"/>
                <w:sz w:val="18"/>
                <w:szCs w:val="18"/>
              </w:rPr>
              <w:t>лицензий</w:t>
            </w:r>
            <w:r w:rsidRPr="00CC1120">
              <w:rPr>
                <w:b/>
                <w:bCs/>
                <w:color w:val="000000"/>
                <w:sz w:val="18"/>
                <w:szCs w:val="18"/>
              </w:rPr>
              <w:t>, в том числе НДС 20%</w:t>
            </w:r>
            <w:r w:rsidR="001E48CD" w:rsidRPr="00CC1120">
              <w:rPr>
                <w:b/>
                <w:bCs/>
                <w:color w:val="000000"/>
                <w:sz w:val="18"/>
                <w:szCs w:val="18"/>
              </w:rPr>
              <w:t>, руб.</w:t>
            </w:r>
            <w:r w:rsidRPr="00CC1120">
              <w:rPr>
                <w:b/>
                <w:bCs/>
                <w:color w:val="000000"/>
                <w:sz w:val="18"/>
                <w:szCs w:val="18"/>
              </w:rPr>
              <w:t xml:space="preserve"> </w:t>
            </w:r>
          </w:p>
        </w:tc>
      </w:tr>
      <w:tr w:rsidR="00050265" w:rsidRPr="00CC1120" w14:paraId="6B0C174E" w14:textId="77777777" w:rsidTr="00AC5F89">
        <w:trPr>
          <w:trHeight w:val="835"/>
        </w:trPr>
        <w:tc>
          <w:tcPr>
            <w:tcW w:w="397" w:type="dxa"/>
            <w:vMerge/>
            <w:tcBorders>
              <w:top w:val="single" w:sz="4" w:space="0" w:color="auto"/>
              <w:left w:val="single" w:sz="4" w:space="0" w:color="auto"/>
              <w:bottom w:val="single" w:sz="8" w:space="0" w:color="000000"/>
              <w:right w:val="single" w:sz="4" w:space="0" w:color="auto"/>
            </w:tcBorders>
            <w:vAlign w:val="center"/>
            <w:hideMark/>
          </w:tcPr>
          <w:p w14:paraId="62D16545" w14:textId="77777777" w:rsidR="00050265" w:rsidRPr="00CC1120" w:rsidRDefault="00050265" w:rsidP="000707C5">
            <w:pPr>
              <w:widowControl/>
              <w:autoSpaceDE/>
              <w:autoSpaceDN/>
              <w:adjustRightInd/>
              <w:spacing w:line="240" w:lineRule="auto"/>
              <w:ind w:firstLine="0"/>
              <w:jc w:val="left"/>
              <w:rPr>
                <w:b/>
                <w:bCs/>
                <w:color w:val="000000"/>
                <w:sz w:val="18"/>
                <w:szCs w:val="18"/>
              </w:rPr>
            </w:pPr>
          </w:p>
        </w:tc>
        <w:tc>
          <w:tcPr>
            <w:tcW w:w="3111" w:type="dxa"/>
            <w:vMerge/>
            <w:tcBorders>
              <w:top w:val="single" w:sz="4" w:space="0" w:color="auto"/>
              <w:left w:val="single" w:sz="4" w:space="0" w:color="auto"/>
              <w:bottom w:val="single" w:sz="8" w:space="0" w:color="000000"/>
              <w:right w:val="single" w:sz="4" w:space="0" w:color="auto"/>
            </w:tcBorders>
            <w:vAlign w:val="center"/>
            <w:hideMark/>
          </w:tcPr>
          <w:p w14:paraId="1626F431" w14:textId="77777777" w:rsidR="00050265" w:rsidRPr="00CC1120" w:rsidRDefault="00050265" w:rsidP="000707C5">
            <w:pPr>
              <w:widowControl/>
              <w:autoSpaceDE/>
              <w:autoSpaceDN/>
              <w:adjustRightInd/>
              <w:spacing w:line="240" w:lineRule="auto"/>
              <w:ind w:firstLine="0"/>
              <w:jc w:val="left"/>
              <w:rPr>
                <w:b/>
                <w:bCs/>
                <w:color w:val="000000"/>
                <w:sz w:val="18"/>
                <w:szCs w:val="18"/>
              </w:rPr>
            </w:pPr>
          </w:p>
        </w:tc>
        <w:tc>
          <w:tcPr>
            <w:tcW w:w="740" w:type="dxa"/>
            <w:vMerge/>
            <w:tcBorders>
              <w:left w:val="single" w:sz="4" w:space="0" w:color="auto"/>
              <w:bottom w:val="single" w:sz="8" w:space="0" w:color="000000"/>
              <w:right w:val="single" w:sz="4" w:space="0" w:color="auto"/>
            </w:tcBorders>
            <w:shd w:val="clear" w:color="auto" w:fill="auto"/>
            <w:vAlign w:val="center"/>
            <w:hideMark/>
          </w:tcPr>
          <w:p w14:paraId="6F72B365" w14:textId="7EA8C3F4" w:rsidR="00050265" w:rsidRPr="00CC1120" w:rsidRDefault="00050265" w:rsidP="000707C5">
            <w:pPr>
              <w:widowControl/>
              <w:autoSpaceDE/>
              <w:autoSpaceDN/>
              <w:adjustRightInd/>
              <w:spacing w:line="240" w:lineRule="auto"/>
              <w:ind w:firstLine="0"/>
              <w:jc w:val="center"/>
              <w:rPr>
                <w:b/>
                <w:bCs/>
                <w:color w:val="000000"/>
                <w:sz w:val="18"/>
                <w:szCs w:val="18"/>
              </w:rPr>
            </w:pPr>
          </w:p>
        </w:tc>
        <w:tc>
          <w:tcPr>
            <w:tcW w:w="1276" w:type="dxa"/>
            <w:tcBorders>
              <w:top w:val="nil"/>
              <w:left w:val="single" w:sz="4" w:space="0" w:color="auto"/>
              <w:bottom w:val="single" w:sz="8" w:space="0" w:color="000000"/>
              <w:right w:val="single" w:sz="4" w:space="0" w:color="auto"/>
            </w:tcBorders>
            <w:shd w:val="clear" w:color="auto" w:fill="auto"/>
            <w:vAlign w:val="center"/>
            <w:hideMark/>
          </w:tcPr>
          <w:p w14:paraId="1E59215B" w14:textId="7D61C8FE"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Цена за 1 шт., в том числе НДС 20%</w:t>
            </w:r>
            <w:r w:rsidR="0093234D" w:rsidRPr="00CC1120">
              <w:rPr>
                <w:b/>
                <w:bCs/>
                <w:color w:val="000000"/>
                <w:sz w:val="18"/>
                <w:szCs w:val="18"/>
              </w:rPr>
              <w:t>, руб.</w:t>
            </w:r>
          </w:p>
        </w:tc>
        <w:tc>
          <w:tcPr>
            <w:tcW w:w="1417" w:type="dxa"/>
            <w:tcBorders>
              <w:top w:val="nil"/>
              <w:left w:val="single" w:sz="4" w:space="0" w:color="auto"/>
              <w:bottom w:val="single" w:sz="8" w:space="0" w:color="000000"/>
              <w:right w:val="single" w:sz="4" w:space="0" w:color="auto"/>
            </w:tcBorders>
            <w:shd w:val="clear" w:color="auto" w:fill="auto"/>
            <w:vAlign w:val="center"/>
            <w:hideMark/>
          </w:tcPr>
          <w:p w14:paraId="5C6156AE" w14:textId="70D93A99"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Стоимость товара, в том числе НДС 20%</w:t>
            </w:r>
            <w:r w:rsidR="001E48CD" w:rsidRPr="00CC1120">
              <w:rPr>
                <w:b/>
                <w:bCs/>
                <w:color w:val="000000"/>
                <w:sz w:val="18"/>
                <w:szCs w:val="18"/>
              </w:rPr>
              <w:t>, руб.</w:t>
            </w:r>
          </w:p>
        </w:tc>
        <w:tc>
          <w:tcPr>
            <w:tcW w:w="1418" w:type="dxa"/>
            <w:tcBorders>
              <w:top w:val="nil"/>
              <w:left w:val="single" w:sz="4" w:space="0" w:color="auto"/>
              <w:bottom w:val="single" w:sz="8" w:space="0" w:color="000000"/>
              <w:right w:val="single" w:sz="4" w:space="0" w:color="auto"/>
            </w:tcBorders>
            <w:shd w:val="clear" w:color="auto" w:fill="auto"/>
            <w:vAlign w:val="center"/>
            <w:hideMark/>
          </w:tcPr>
          <w:p w14:paraId="1D473B03" w14:textId="41D409DC"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Цена за 1 шт., в том числе НДС 20%</w:t>
            </w:r>
            <w:r w:rsidR="001E48CD" w:rsidRPr="00CC1120">
              <w:rPr>
                <w:b/>
                <w:bCs/>
                <w:color w:val="000000"/>
                <w:sz w:val="18"/>
                <w:szCs w:val="18"/>
              </w:rPr>
              <w:t>, руб.</w:t>
            </w:r>
          </w:p>
        </w:tc>
        <w:tc>
          <w:tcPr>
            <w:tcW w:w="1417" w:type="dxa"/>
            <w:tcBorders>
              <w:top w:val="nil"/>
              <w:left w:val="single" w:sz="4" w:space="0" w:color="auto"/>
              <w:bottom w:val="single" w:sz="8" w:space="0" w:color="000000"/>
              <w:right w:val="single" w:sz="4" w:space="0" w:color="auto"/>
            </w:tcBorders>
            <w:shd w:val="clear" w:color="auto" w:fill="auto"/>
            <w:vAlign w:val="center"/>
            <w:hideMark/>
          </w:tcPr>
          <w:p w14:paraId="50AFA7D9" w14:textId="40F6836C"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Стоимость товара, в том числе НДС 20%</w:t>
            </w:r>
            <w:r w:rsidR="001E48CD" w:rsidRPr="00CC1120">
              <w:rPr>
                <w:b/>
                <w:bCs/>
                <w:color w:val="000000"/>
                <w:sz w:val="18"/>
                <w:szCs w:val="18"/>
              </w:rPr>
              <w:t>, руб.</w:t>
            </w:r>
          </w:p>
        </w:tc>
        <w:tc>
          <w:tcPr>
            <w:tcW w:w="1418" w:type="dxa"/>
            <w:tcBorders>
              <w:top w:val="nil"/>
              <w:left w:val="single" w:sz="4" w:space="0" w:color="auto"/>
              <w:bottom w:val="single" w:sz="8" w:space="0" w:color="000000"/>
              <w:right w:val="single" w:sz="4" w:space="0" w:color="auto"/>
            </w:tcBorders>
            <w:shd w:val="clear" w:color="auto" w:fill="auto"/>
            <w:vAlign w:val="center"/>
            <w:hideMark/>
          </w:tcPr>
          <w:p w14:paraId="7DC70DCA" w14:textId="206ED3F1"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Цена за 1 шт., в том числе НДС 20%</w:t>
            </w:r>
            <w:r w:rsidR="001E48CD" w:rsidRPr="00CC1120">
              <w:rPr>
                <w:b/>
                <w:bCs/>
                <w:color w:val="000000"/>
                <w:sz w:val="18"/>
                <w:szCs w:val="18"/>
              </w:rPr>
              <w:t>, руб.</w:t>
            </w:r>
          </w:p>
        </w:tc>
        <w:tc>
          <w:tcPr>
            <w:tcW w:w="1417" w:type="dxa"/>
            <w:tcBorders>
              <w:top w:val="nil"/>
              <w:left w:val="single" w:sz="4" w:space="0" w:color="auto"/>
              <w:bottom w:val="single" w:sz="8" w:space="0" w:color="000000"/>
              <w:right w:val="single" w:sz="4" w:space="0" w:color="auto"/>
            </w:tcBorders>
            <w:shd w:val="clear" w:color="auto" w:fill="auto"/>
            <w:vAlign w:val="center"/>
            <w:hideMark/>
          </w:tcPr>
          <w:p w14:paraId="5868F60B" w14:textId="4DC7B1FF" w:rsidR="00050265" w:rsidRPr="00CC1120" w:rsidRDefault="00050265" w:rsidP="000707C5">
            <w:pPr>
              <w:widowControl/>
              <w:autoSpaceDE/>
              <w:autoSpaceDN/>
              <w:adjustRightInd/>
              <w:spacing w:line="240" w:lineRule="auto"/>
              <w:ind w:firstLine="0"/>
              <w:jc w:val="center"/>
              <w:rPr>
                <w:b/>
                <w:bCs/>
                <w:color w:val="000000"/>
                <w:sz w:val="18"/>
                <w:szCs w:val="18"/>
              </w:rPr>
            </w:pPr>
            <w:r w:rsidRPr="00CC1120">
              <w:rPr>
                <w:b/>
                <w:bCs/>
                <w:color w:val="000000"/>
                <w:sz w:val="18"/>
                <w:szCs w:val="18"/>
              </w:rPr>
              <w:t>Стоимость товара, в том числе НДС 20%</w:t>
            </w:r>
            <w:r w:rsidR="001E48CD" w:rsidRPr="00CC1120">
              <w:rPr>
                <w:b/>
                <w:bCs/>
                <w:color w:val="000000"/>
                <w:sz w:val="18"/>
                <w:szCs w:val="18"/>
              </w:rPr>
              <w:t>, руб.</w:t>
            </w: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4DB3E0FB" w14:textId="77777777" w:rsidR="00050265" w:rsidRPr="00CC1120" w:rsidRDefault="00050265" w:rsidP="000707C5">
            <w:pPr>
              <w:widowControl/>
              <w:autoSpaceDE/>
              <w:autoSpaceDN/>
              <w:adjustRightInd/>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08CAE6FC" w14:textId="77777777" w:rsidR="00050265" w:rsidRPr="00CC1120" w:rsidRDefault="00050265" w:rsidP="000707C5">
            <w:pPr>
              <w:widowControl/>
              <w:autoSpaceDE/>
              <w:autoSpaceDN/>
              <w:adjustRightInd/>
              <w:spacing w:line="240" w:lineRule="auto"/>
              <w:ind w:firstLine="0"/>
              <w:jc w:val="left"/>
              <w:rPr>
                <w:b/>
                <w:bCs/>
                <w:color w:val="000000"/>
                <w:sz w:val="18"/>
                <w:szCs w:val="18"/>
              </w:rPr>
            </w:pPr>
          </w:p>
        </w:tc>
      </w:tr>
      <w:tr w:rsidR="005C594F" w:rsidRPr="00CC1120" w14:paraId="6889BFBB"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54BA3645"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1</w:t>
            </w:r>
          </w:p>
        </w:tc>
        <w:tc>
          <w:tcPr>
            <w:tcW w:w="3111" w:type="dxa"/>
            <w:tcBorders>
              <w:top w:val="nil"/>
              <w:left w:val="nil"/>
              <w:bottom w:val="single" w:sz="8" w:space="0" w:color="auto"/>
              <w:right w:val="single" w:sz="8" w:space="0" w:color="auto"/>
            </w:tcBorders>
            <w:shd w:val="clear" w:color="auto" w:fill="auto"/>
            <w:vAlign w:val="center"/>
            <w:hideMark/>
          </w:tcPr>
          <w:p w14:paraId="06C0DAE6" w14:textId="72CD98C2" w:rsidR="005C594F" w:rsidRPr="00AC5F89" w:rsidRDefault="005C594F" w:rsidP="005C594F">
            <w:pPr>
              <w:widowControl/>
              <w:autoSpaceDE/>
              <w:autoSpaceDN/>
              <w:adjustRightInd/>
              <w:spacing w:line="240" w:lineRule="auto"/>
              <w:ind w:firstLine="0"/>
              <w:jc w:val="left"/>
              <w:rPr>
                <w:color w:val="000000"/>
                <w:sz w:val="18"/>
                <w:szCs w:val="18"/>
              </w:rPr>
            </w:pPr>
            <w:proofErr w:type="spellStart"/>
            <w:r w:rsidRPr="00AC5F89">
              <w:rPr>
                <w:color w:val="212529"/>
                <w:sz w:val="18"/>
                <w:szCs w:val="18"/>
              </w:rPr>
              <w:t>Professional</w:t>
            </w:r>
            <w:proofErr w:type="spellEnd"/>
            <w:r w:rsidRPr="00AC5F89">
              <w:rPr>
                <w:color w:val="212529"/>
                <w:sz w:val="18"/>
                <w:szCs w:val="18"/>
              </w:rPr>
              <w:t xml:space="preserve"> </w:t>
            </w:r>
            <w:proofErr w:type="spellStart"/>
            <w:r w:rsidRPr="00AC5F89">
              <w:rPr>
                <w:color w:val="212529"/>
                <w:sz w:val="18"/>
                <w:szCs w:val="18"/>
              </w:rPr>
              <w:t>Desktop</w:t>
            </w:r>
            <w:proofErr w:type="spellEnd"/>
            <w:r w:rsidRPr="00AC5F89">
              <w:rPr>
                <w:color w:val="212529"/>
                <w:sz w:val="18"/>
                <w:szCs w:val="18"/>
              </w:rPr>
              <w:t xml:space="preserve"> </w:t>
            </w:r>
            <w:proofErr w:type="spellStart"/>
            <w:r w:rsidRPr="00AC5F89">
              <w:rPr>
                <w:color w:val="212529"/>
                <w:sz w:val="18"/>
                <w:szCs w:val="18"/>
              </w:rPr>
              <w:t>ALng</w:t>
            </w:r>
            <w:proofErr w:type="spellEnd"/>
            <w:r w:rsidRPr="00AC5F89">
              <w:rPr>
                <w:color w:val="212529"/>
                <w:sz w:val="18"/>
                <w:szCs w:val="18"/>
              </w:rPr>
              <w:t xml:space="preserve"> LSA</w:t>
            </w:r>
          </w:p>
        </w:tc>
        <w:tc>
          <w:tcPr>
            <w:tcW w:w="740" w:type="dxa"/>
            <w:tcBorders>
              <w:top w:val="nil"/>
              <w:left w:val="nil"/>
              <w:bottom w:val="single" w:sz="8" w:space="0" w:color="auto"/>
              <w:right w:val="single" w:sz="8" w:space="0" w:color="auto"/>
            </w:tcBorders>
            <w:shd w:val="clear" w:color="auto" w:fill="auto"/>
            <w:hideMark/>
          </w:tcPr>
          <w:p w14:paraId="2F9A5743" w14:textId="6582AAB6"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1 205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7789" w14:textId="02439977"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33 550,34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80A694" w14:textId="781B1C7F"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40 428 159,70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832D24" w14:textId="02D2A16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32 232,00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67B2D0" w14:textId="0701A8D6"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38 839 560,00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43D5C4" w14:textId="0FB2969C"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31 797,66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6C91F3" w14:textId="410DC5F0"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38 316 180,30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27F7A2" w14:textId="0F1A88C1"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32 526,67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53F279" w14:textId="6210C6CD"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39 194 637,35 ₽</w:t>
            </w:r>
          </w:p>
        </w:tc>
      </w:tr>
      <w:tr w:rsidR="005C594F" w:rsidRPr="00CC1120" w14:paraId="77FA1668"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078D567C"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2</w:t>
            </w:r>
          </w:p>
        </w:tc>
        <w:tc>
          <w:tcPr>
            <w:tcW w:w="3111" w:type="dxa"/>
            <w:tcBorders>
              <w:top w:val="nil"/>
              <w:left w:val="nil"/>
              <w:bottom w:val="single" w:sz="8" w:space="0" w:color="auto"/>
              <w:right w:val="single" w:sz="8" w:space="0" w:color="auto"/>
            </w:tcBorders>
            <w:shd w:val="clear" w:color="auto" w:fill="auto"/>
            <w:vAlign w:val="center"/>
            <w:hideMark/>
          </w:tcPr>
          <w:p w14:paraId="543B7597" w14:textId="0BEB1C12"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 xml:space="preserve">M365 E3 Addon Unified </w:t>
            </w:r>
            <w:proofErr w:type="spellStart"/>
            <w:r w:rsidRPr="00AC5F89">
              <w:rPr>
                <w:color w:val="000000"/>
                <w:sz w:val="18"/>
                <w:szCs w:val="18"/>
                <w:lang w:val="en-US"/>
              </w:rPr>
              <w:t>ShrdSvr</w:t>
            </w:r>
            <w:proofErr w:type="spellEnd"/>
            <w:r w:rsidRPr="00AC5F89">
              <w:rPr>
                <w:color w:val="000000"/>
                <w:sz w:val="18"/>
                <w:szCs w:val="18"/>
                <w:lang w:val="en-US"/>
              </w:rPr>
              <w:t xml:space="preserve"> ALNG </w:t>
            </w:r>
            <w:proofErr w:type="spellStart"/>
            <w:r w:rsidRPr="00AC5F89">
              <w:rPr>
                <w:color w:val="000000"/>
                <w:sz w:val="18"/>
                <w:szCs w:val="18"/>
                <w:lang w:val="en-US"/>
              </w:rPr>
              <w:t>SubsVL</w:t>
            </w:r>
            <w:proofErr w:type="spellEnd"/>
            <w:r w:rsidRPr="00AC5F89">
              <w:rPr>
                <w:color w:val="000000"/>
                <w:sz w:val="18"/>
                <w:szCs w:val="18"/>
                <w:lang w:val="en-US"/>
              </w:rPr>
              <w:t xml:space="preserve"> MVL </w:t>
            </w:r>
            <w:proofErr w:type="spellStart"/>
            <w:r w:rsidRPr="00AC5F89">
              <w:rPr>
                <w:color w:val="000000"/>
                <w:sz w:val="18"/>
                <w:szCs w:val="18"/>
                <w:lang w:val="en-US"/>
              </w:rPr>
              <w:t>todeviceCoreCal</w:t>
            </w:r>
            <w:proofErr w:type="spellEnd"/>
            <w:r w:rsidRPr="00AC5F89">
              <w:rPr>
                <w:color w:val="000000"/>
                <w:sz w:val="18"/>
                <w:szCs w:val="18"/>
                <w:lang w:val="en-US"/>
              </w:rPr>
              <w:t xml:space="preserve"> w/OPP</w:t>
            </w:r>
          </w:p>
        </w:tc>
        <w:tc>
          <w:tcPr>
            <w:tcW w:w="740" w:type="dxa"/>
            <w:tcBorders>
              <w:top w:val="nil"/>
              <w:left w:val="nil"/>
              <w:bottom w:val="single" w:sz="8" w:space="0" w:color="auto"/>
              <w:right w:val="single" w:sz="8" w:space="0" w:color="auto"/>
            </w:tcBorders>
            <w:shd w:val="clear" w:color="auto" w:fill="auto"/>
            <w:hideMark/>
          </w:tcPr>
          <w:p w14:paraId="081AF195" w14:textId="72077CAD"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1 150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B29ECC" w14:textId="523588E9"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11 356,27 ₽</w:t>
            </w:r>
          </w:p>
        </w:tc>
        <w:tc>
          <w:tcPr>
            <w:tcW w:w="1417" w:type="dxa"/>
            <w:tcBorders>
              <w:top w:val="nil"/>
              <w:left w:val="nil"/>
              <w:bottom w:val="single" w:sz="4" w:space="0" w:color="auto"/>
              <w:right w:val="single" w:sz="4" w:space="0" w:color="auto"/>
            </w:tcBorders>
            <w:shd w:val="clear" w:color="auto" w:fill="auto"/>
            <w:noWrap/>
            <w:vAlign w:val="center"/>
            <w:hideMark/>
          </w:tcPr>
          <w:p w14:paraId="3B82BE65" w14:textId="6B26E7D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13 059 710,50 ₽</w:t>
            </w:r>
          </w:p>
        </w:tc>
        <w:tc>
          <w:tcPr>
            <w:tcW w:w="1418" w:type="dxa"/>
            <w:tcBorders>
              <w:top w:val="nil"/>
              <w:left w:val="nil"/>
              <w:bottom w:val="single" w:sz="4" w:space="0" w:color="auto"/>
              <w:right w:val="single" w:sz="4" w:space="0" w:color="auto"/>
            </w:tcBorders>
            <w:shd w:val="clear" w:color="auto" w:fill="auto"/>
            <w:noWrap/>
            <w:vAlign w:val="center"/>
            <w:hideMark/>
          </w:tcPr>
          <w:p w14:paraId="21CEEAB5" w14:textId="6F56719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11 864,40 ₽</w:t>
            </w:r>
          </w:p>
        </w:tc>
        <w:tc>
          <w:tcPr>
            <w:tcW w:w="1417" w:type="dxa"/>
            <w:tcBorders>
              <w:top w:val="nil"/>
              <w:left w:val="nil"/>
              <w:bottom w:val="single" w:sz="4" w:space="0" w:color="auto"/>
              <w:right w:val="single" w:sz="4" w:space="0" w:color="auto"/>
            </w:tcBorders>
            <w:shd w:val="clear" w:color="auto" w:fill="auto"/>
            <w:noWrap/>
            <w:vAlign w:val="center"/>
            <w:hideMark/>
          </w:tcPr>
          <w:p w14:paraId="1A0ED635" w14:textId="32B79A53"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13 644 060,00 ₽</w:t>
            </w:r>
          </w:p>
        </w:tc>
        <w:tc>
          <w:tcPr>
            <w:tcW w:w="1418" w:type="dxa"/>
            <w:tcBorders>
              <w:top w:val="nil"/>
              <w:left w:val="nil"/>
              <w:bottom w:val="single" w:sz="4" w:space="0" w:color="auto"/>
              <w:right w:val="single" w:sz="4" w:space="0" w:color="auto"/>
            </w:tcBorders>
            <w:shd w:val="clear" w:color="auto" w:fill="auto"/>
            <w:noWrap/>
            <w:vAlign w:val="center"/>
            <w:hideMark/>
          </w:tcPr>
          <w:p w14:paraId="463C686D" w14:textId="6A493463"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12 643,93 ₽</w:t>
            </w:r>
          </w:p>
        </w:tc>
        <w:tc>
          <w:tcPr>
            <w:tcW w:w="1417" w:type="dxa"/>
            <w:tcBorders>
              <w:top w:val="nil"/>
              <w:left w:val="nil"/>
              <w:bottom w:val="single" w:sz="4" w:space="0" w:color="auto"/>
              <w:right w:val="single" w:sz="4" w:space="0" w:color="auto"/>
            </w:tcBorders>
            <w:shd w:val="clear" w:color="auto" w:fill="auto"/>
            <w:noWrap/>
            <w:vAlign w:val="center"/>
            <w:hideMark/>
          </w:tcPr>
          <w:p w14:paraId="167EE7C8" w14:textId="75F9223A"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14 540 519,50 ₽</w:t>
            </w:r>
          </w:p>
        </w:tc>
        <w:tc>
          <w:tcPr>
            <w:tcW w:w="1559" w:type="dxa"/>
            <w:tcBorders>
              <w:top w:val="nil"/>
              <w:left w:val="nil"/>
              <w:bottom w:val="single" w:sz="4" w:space="0" w:color="auto"/>
              <w:right w:val="single" w:sz="4" w:space="0" w:color="auto"/>
            </w:tcBorders>
            <w:shd w:val="clear" w:color="auto" w:fill="auto"/>
            <w:noWrap/>
            <w:vAlign w:val="center"/>
            <w:hideMark/>
          </w:tcPr>
          <w:p w14:paraId="1D8E9064" w14:textId="139720D2"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11 954,87 ₽</w:t>
            </w:r>
          </w:p>
        </w:tc>
        <w:tc>
          <w:tcPr>
            <w:tcW w:w="1418" w:type="dxa"/>
            <w:tcBorders>
              <w:top w:val="nil"/>
              <w:left w:val="nil"/>
              <w:bottom w:val="single" w:sz="4" w:space="0" w:color="auto"/>
              <w:right w:val="single" w:sz="4" w:space="0" w:color="auto"/>
            </w:tcBorders>
            <w:shd w:val="clear" w:color="auto" w:fill="auto"/>
            <w:noWrap/>
            <w:vAlign w:val="center"/>
            <w:hideMark/>
          </w:tcPr>
          <w:p w14:paraId="014610AB" w14:textId="10D7D8DD"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13 748 100,50 ₽</w:t>
            </w:r>
          </w:p>
        </w:tc>
      </w:tr>
      <w:tr w:rsidR="005C594F" w:rsidRPr="00CC1120" w14:paraId="1E05B6CF"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503A8D04"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3</w:t>
            </w:r>
          </w:p>
        </w:tc>
        <w:tc>
          <w:tcPr>
            <w:tcW w:w="3111" w:type="dxa"/>
            <w:tcBorders>
              <w:top w:val="nil"/>
              <w:left w:val="nil"/>
              <w:bottom w:val="single" w:sz="8" w:space="0" w:color="auto"/>
              <w:right w:val="single" w:sz="8" w:space="0" w:color="auto"/>
            </w:tcBorders>
            <w:shd w:val="clear" w:color="auto" w:fill="auto"/>
            <w:vAlign w:val="center"/>
            <w:hideMark/>
          </w:tcPr>
          <w:p w14:paraId="7140B3C8" w14:textId="0C958F0D"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 xml:space="preserve">M365 E5 Addon Unified </w:t>
            </w:r>
            <w:proofErr w:type="spellStart"/>
            <w:r w:rsidRPr="00AC5F89">
              <w:rPr>
                <w:color w:val="000000"/>
                <w:sz w:val="18"/>
                <w:szCs w:val="18"/>
                <w:lang w:val="en-US"/>
              </w:rPr>
              <w:t>ShrdSvr</w:t>
            </w:r>
            <w:proofErr w:type="spellEnd"/>
            <w:r w:rsidRPr="00AC5F89">
              <w:rPr>
                <w:color w:val="000000"/>
                <w:sz w:val="18"/>
                <w:szCs w:val="18"/>
                <w:lang w:val="en-US"/>
              </w:rPr>
              <w:t xml:space="preserve"> ALNG </w:t>
            </w:r>
            <w:proofErr w:type="spellStart"/>
            <w:r w:rsidRPr="00AC5F89">
              <w:rPr>
                <w:color w:val="000000"/>
                <w:sz w:val="18"/>
                <w:szCs w:val="18"/>
                <w:lang w:val="en-US"/>
              </w:rPr>
              <w:t>SubsVL</w:t>
            </w:r>
            <w:proofErr w:type="spellEnd"/>
            <w:r w:rsidRPr="00AC5F89">
              <w:rPr>
                <w:color w:val="000000"/>
                <w:sz w:val="18"/>
                <w:szCs w:val="18"/>
                <w:lang w:val="en-US"/>
              </w:rPr>
              <w:t xml:space="preserve"> MVL Addon </w:t>
            </w:r>
            <w:proofErr w:type="spellStart"/>
            <w:r w:rsidRPr="00AC5F89">
              <w:rPr>
                <w:color w:val="000000"/>
                <w:sz w:val="18"/>
                <w:szCs w:val="18"/>
                <w:lang w:val="en-US"/>
              </w:rPr>
              <w:t>toDeviceCoreCALw</w:t>
            </w:r>
            <w:proofErr w:type="spellEnd"/>
            <w:r w:rsidRPr="00AC5F89">
              <w:rPr>
                <w:color w:val="000000"/>
                <w:sz w:val="18"/>
                <w:szCs w:val="18"/>
                <w:lang w:val="en-US"/>
              </w:rPr>
              <w:t>/OPP</w:t>
            </w:r>
          </w:p>
        </w:tc>
        <w:tc>
          <w:tcPr>
            <w:tcW w:w="740" w:type="dxa"/>
            <w:tcBorders>
              <w:top w:val="nil"/>
              <w:left w:val="nil"/>
              <w:bottom w:val="single" w:sz="8" w:space="0" w:color="auto"/>
              <w:right w:val="single" w:sz="8" w:space="0" w:color="auto"/>
            </w:tcBorders>
            <w:shd w:val="clear" w:color="auto" w:fill="auto"/>
            <w:hideMark/>
          </w:tcPr>
          <w:p w14:paraId="5A3DFDFC" w14:textId="516E5DD0"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458FFB" w14:textId="1F937998"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33 832,68 ₽</w:t>
            </w:r>
          </w:p>
        </w:tc>
        <w:tc>
          <w:tcPr>
            <w:tcW w:w="1417" w:type="dxa"/>
            <w:tcBorders>
              <w:top w:val="nil"/>
              <w:left w:val="nil"/>
              <w:bottom w:val="single" w:sz="4" w:space="0" w:color="auto"/>
              <w:right w:val="single" w:sz="4" w:space="0" w:color="auto"/>
            </w:tcBorders>
            <w:shd w:val="clear" w:color="auto" w:fill="auto"/>
            <w:noWrap/>
            <w:vAlign w:val="center"/>
            <w:hideMark/>
          </w:tcPr>
          <w:p w14:paraId="62B14515" w14:textId="5498B00D"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1 691 634,00 ₽</w:t>
            </w:r>
          </w:p>
        </w:tc>
        <w:tc>
          <w:tcPr>
            <w:tcW w:w="1418" w:type="dxa"/>
            <w:tcBorders>
              <w:top w:val="nil"/>
              <w:left w:val="nil"/>
              <w:bottom w:val="single" w:sz="4" w:space="0" w:color="auto"/>
              <w:right w:val="single" w:sz="4" w:space="0" w:color="auto"/>
            </w:tcBorders>
            <w:shd w:val="clear" w:color="auto" w:fill="auto"/>
            <w:noWrap/>
            <w:vAlign w:val="center"/>
            <w:hideMark/>
          </w:tcPr>
          <w:p w14:paraId="45B4199C" w14:textId="4C99C28A"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31 424,40 ₽</w:t>
            </w:r>
          </w:p>
        </w:tc>
        <w:tc>
          <w:tcPr>
            <w:tcW w:w="1417" w:type="dxa"/>
            <w:tcBorders>
              <w:top w:val="nil"/>
              <w:left w:val="nil"/>
              <w:bottom w:val="single" w:sz="4" w:space="0" w:color="auto"/>
              <w:right w:val="single" w:sz="4" w:space="0" w:color="auto"/>
            </w:tcBorders>
            <w:shd w:val="clear" w:color="auto" w:fill="auto"/>
            <w:noWrap/>
            <w:vAlign w:val="center"/>
            <w:hideMark/>
          </w:tcPr>
          <w:p w14:paraId="29474D7D" w14:textId="77ED1E22"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1 571 220,00 ₽</w:t>
            </w:r>
          </w:p>
        </w:tc>
        <w:tc>
          <w:tcPr>
            <w:tcW w:w="1418" w:type="dxa"/>
            <w:tcBorders>
              <w:top w:val="nil"/>
              <w:left w:val="nil"/>
              <w:bottom w:val="single" w:sz="4" w:space="0" w:color="auto"/>
              <w:right w:val="single" w:sz="4" w:space="0" w:color="auto"/>
            </w:tcBorders>
            <w:shd w:val="clear" w:color="auto" w:fill="auto"/>
            <w:noWrap/>
            <w:vAlign w:val="center"/>
            <w:hideMark/>
          </w:tcPr>
          <w:p w14:paraId="2F7489C1" w14:textId="5BEC8DAD"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37 668,88 ₽</w:t>
            </w:r>
          </w:p>
        </w:tc>
        <w:tc>
          <w:tcPr>
            <w:tcW w:w="1417" w:type="dxa"/>
            <w:tcBorders>
              <w:top w:val="nil"/>
              <w:left w:val="nil"/>
              <w:bottom w:val="single" w:sz="4" w:space="0" w:color="auto"/>
              <w:right w:val="single" w:sz="4" w:space="0" w:color="auto"/>
            </w:tcBorders>
            <w:shd w:val="clear" w:color="auto" w:fill="auto"/>
            <w:noWrap/>
            <w:vAlign w:val="center"/>
            <w:hideMark/>
          </w:tcPr>
          <w:p w14:paraId="24D586AF" w14:textId="1561E04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1 883 444,00 ₽</w:t>
            </w:r>
          </w:p>
        </w:tc>
        <w:tc>
          <w:tcPr>
            <w:tcW w:w="1559" w:type="dxa"/>
            <w:tcBorders>
              <w:top w:val="nil"/>
              <w:left w:val="nil"/>
              <w:bottom w:val="single" w:sz="4" w:space="0" w:color="auto"/>
              <w:right w:val="single" w:sz="4" w:space="0" w:color="auto"/>
            </w:tcBorders>
            <w:shd w:val="clear" w:color="auto" w:fill="auto"/>
            <w:noWrap/>
            <w:vAlign w:val="center"/>
            <w:hideMark/>
          </w:tcPr>
          <w:p w14:paraId="2E9CABAF" w14:textId="5DAEE690"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34 308,65 ₽</w:t>
            </w:r>
          </w:p>
        </w:tc>
        <w:tc>
          <w:tcPr>
            <w:tcW w:w="1418" w:type="dxa"/>
            <w:tcBorders>
              <w:top w:val="nil"/>
              <w:left w:val="nil"/>
              <w:bottom w:val="single" w:sz="4" w:space="0" w:color="auto"/>
              <w:right w:val="single" w:sz="4" w:space="0" w:color="auto"/>
            </w:tcBorders>
            <w:shd w:val="clear" w:color="auto" w:fill="auto"/>
            <w:noWrap/>
            <w:vAlign w:val="center"/>
            <w:hideMark/>
          </w:tcPr>
          <w:p w14:paraId="4B7336AF" w14:textId="0682EFF6"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1 715 432,50 ₽</w:t>
            </w:r>
          </w:p>
        </w:tc>
      </w:tr>
      <w:tr w:rsidR="005C594F" w:rsidRPr="00CC1120" w14:paraId="550CDD58"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5C42F7DE"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4</w:t>
            </w:r>
          </w:p>
        </w:tc>
        <w:tc>
          <w:tcPr>
            <w:tcW w:w="3111" w:type="dxa"/>
            <w:tcBorders>
              <w:top w:val="nil"/>
              <w:left w:val="nil"/>
              <w:bottom w:val="single" w:sz="8" w:space="0" w:color="auto"/>
              <w:right w:val="single" w:sz="8" w:space="0" w:color="auto"/>
            </w:tcBorders>
            <w:shd w:val="clear" w:color="auto" w:fill="auto"/>
            <w:vAlign w:val="center"/>
            <w:hideMark/>
          </w:tcPr>
          <w:p w14:paraId="102BE33B" w14:textId="18B1EF36"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 xml:space="preserve">O365E1AddOn </w:t>
            </w:r>
            <w:proofErr w:type="spellStart"/>
            <w:r w:rsidRPr="00AC5F89">
              <w:rPr>
                <w:color w:val="000000"/>
                <w:sz w:val="18"/>
                <w:szCs w:val="18"/>
                <w:lang w:val="en-US"/>
              </w:rPr>
              <w:t>ShrdSvr</w:t>
            </w:r>
            <w:proofErr w:type="spellEnd"/>
            <w:r w:rsidRPr="00AC5F89">
              <w:rPr>
                <w:color w:val="000000"/>
                <w:sz w:val="18"/>
                <w:szCs w:val="18"/>
                <w:lang w:val="en-US"/>
              </w:rPr>
              <w:t xml:space="preserve"> ALNG </w:t>
            </w:r>
            <w:proofErr w:type="spellStart"/>
            <w:r w:rsidRPr="00AC5F89">
              <w:rPr>
                <w:color w:val="000000"/>
                <w:sz w:val="18"/>
                <w:szCs w:val="18"/>
                <w:lang w:val="en-US"/>
              </w:rPr>
              <w:t>SubsVL</w:t>
            </w:r>
            <w:proofErr w:type="spellEnd"/>
            <w:r w:rsidRPr="00AC5F89">
              <w:rPr>
                <w:color w:val="000000"/>
                <w:sz w:val="18"/>
                <w:szCs w:val="18"/>
                <w:lang w:val="en-US"/>
              </w:rPr>
              <w:t xml:space="preserve"> MVL </w:t>
            </w:r>
            <w:proofErr w:type="spellStart"/>
            <w:r w:rsidRPr="00AC5F89">
              <w:rPr>
                <w:color w:val="000000"/>
                <w:sz w:val="18"/>
                <w:szCs w:val="18"/>
                <w:lang w:val="en-US"/>
              </w:rPr>
              <w:t>AddOn</w:t>
            </w:r>
            <w:proofErr w:type="spellEnd"/>
            <w:r w:rsidRPr="00AC5F89">
              <w:rPr>
                <w:color w:val="000000"/>
                <w:sz w:val="18"/>
                <w:szCs w:val="18"/>
                <w:lang w:val="en-US"/>
              </w:rPr>
              <w:t xml:space="preserve"> </w:t>
            </w:r>
            <w:proofErr w:type="spellStart"/>
            <w:r w:rsidRPr="00AC5F89">
              <w:rPr>
                <w:color w:val="000000"/>
                <w:sz w:val="18"/>
                <w:szCs w:val="18"/>
                <w:lang w:val="en-US"/>
              </w:rPr>
              <w:t>todeviceCoreCAL</w:t>
            </w:r>
            <w:proofErr w:type="spellEnd"/>
          </w:p>
        </w:tc>
        <w:tc>
          <w:tcPr>
            <w:tcW w:w="740" w:type="dxa"/>
            <w:tcBorders>
              <w:top w:val="nil"/>
              <w:left w:val="nil"/>
              <w:bottom w:val="single" w:sz="8" w:space="0" w:color="auto"/>
              <w:right w:val="single" w:sz="8" w:space="0" w:color="auto"/>
            </w:tcBorders>
            <w:shd w:val="clear" w:color="auto" w:fill="auto"/>
            <w:hideMark/>
          </w:tcPr>
          <w:p w14:paraId="7EB91144" w14:textId="4F8FBDF2"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D85ECF" w14:textId="32089A81"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4 638,71 ₽</w:t>
            </w:r>
          </w:p>
        </w:tc>
        <w:tc>
          <w:tcPr>
            <w:tcW w:w="1417" w:type="dxa"/>
            <w:tcBorders>
              <w:top w:val="nil"/>
              <w:left w:val="nil"/>
              <w:bottom w:val="single" w:sz="4" w:space="0" w:color="auto"/>
              <w:right w:val="single" w:sz="4" w:space="0" w:color="auto"/>
            </w:tcBorders>
            <w:shd w:val="clear" w:color="auto" w:fill="auto"/>
            <w:noWrap/>
            <w:vAlign w:val="center"/>
            <w:hideMark/>
          </w:tcPr>
          <w:p w14:paraId="33B9DD7A" w14:textId="1782D32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9 277,42 ₽</w:t>
            </w:r>
          </w:p>
        </w:tc>
        <w:tc>
          <w:tcPr>
            <w:tcW w:w="1418" w:type="dxa"/>
            <w:tcBorders>
              <w:top w:val="nil"/>
              <w:left w:val="nil"/>
              <w:bottom w:val="single" w:sz="4" w:space="0" w:color="auto"/>
              <w:right w:val="single" w:sz="4" w:space="0" w:color="auto"/>
            </w:tcBorders>
            <w:shd w:val="clear" w:color="auto" w:fill="auto"/>
            <w:noWrap/>
            <w:vAlign w:val="center"/>
            <w:hideMark/>
          </w:tcPr>
          <w:p w14:paraId="7C726696" w14:textId="591B0B1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5 388,00 ₽</w:t>
            </w:r>
          </w:p>
        </w:tc>
        <w:tc>
          <w:tcPr>
            <w:tcW w:w="1417" w:type="dxa"/>
            <w:tcBorders>
              <w:top w:val="nil"/>
              <w:left w:val="nil"/>
              <w:bottom w:val="single" w:sz="4" w:space="0" w:color="auto"/>
              <w:right w:val="single" w:sz="4" w:space="0" w:color="auto"/>
            </w:tcBorders>
            <w:shd w:val="clear" w:color="auto" w:fill="auto"/>
            <w:noWrap/>
            <w:vAlign w:val="center"/>
            <w:hideMark/>
          </w:tcPr>
          <w:p w14:paraId="4BD67D74" w14:textId="3A46E2F4"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10 776,00 ₽</w:t>
            </w:r>
          </w:p>
        </w:tc>
        <w:tc>
          <w:tcPr>
            <w:tcW w:w="1418" w:type="dxa"/>
            <w:tcBorders>
              <w:top w:val="nil"/>
              <w:left w:val="nil"/>
              <w:bottom w:val="single" w:sz="4" w:space="0" w:color="auto"/>
              <w:right w:val="single" w:sz="4" w:space="0" w:color="auto"/>
            </w:tcBorders>
            <w:shd w:val="clear" w:color="auto" w:fill="auto"/>
            <w:noWrap/>
            <w:vAlign w:val="center"/>
            <w:hideMark/>
          </w:tcPr>
          <w:p w14:paraId="7E97B9CE" w14:textId="4231DE0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5 164,68 ₽</w:t>
            </w:r>
          </w:p>
        </w:tc>
        <w:tc>
          <w:tcPr>
            <w:tcW w:w="1417" w:type="dxa"/>
            <w:tcBorders>
              <w:top w:val="nil"/>
              <w:left w:val="nil"/>
              <w:bottom w:val="single" w:sz="4" w:space="0" w:color="auto"/>
              <w:right w:val="single" w:sz="4" w:space="0" w:color="auto"/>
            </w:tcBorders>
            <w:shd w:val="clear" w:color="auto" w:fill="auto"/>
            <w:noWrap/>
            <w:vAlign w:val="center"/>
            <w:hideMark/>
          </w:tcPr>
          <w:p w14:paraId="1DC01EE8" w14:textId="226A915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10 329,36 ₽</w:t>
            </w:r>
          </w:p>
        </w:tc>
        <w:tc>
          <w:tcPr>
            <w:tcW w:w="1559" w:type="dxa"/>
            <w:tcBorders>
              <w:top w:val="nil"/>
              <w:left w:val="nil"/>
              <w:bottom w:val="single" w:sz="4" w:space="0" w:color="auto"/>
              <w:right w:val="single" w:sz="4" w:space="0" w:color="auto"/>
            </w:tcBorders>
            <w:shd w:val="clear" w:color="auto" w:fill="auto"/>
            <w:noWrap/>
            <w:vAlign w:val="center"/>
            <w:hideMark/>
          </w:tcPr>
          <w:p w14:paraId="6E6E628D" w14:textId="5C7EE50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5 063,80 ₽</w:t>
            </w:r>
          </w:p>
        </w:tc>
        <w:tc>
          <w:tcPr>
            <w:tcW w:w="1418" w:type="dxa"/>
            <w:tcBorders>
              <w:top w:val="nil"/>
              <w:left w:val="nil"/>
              <w:bottom w:val="single" w:sz="4" w:space="0" w:color="auto"/>
              <w:right w:val="single" w:sz="4" w:space="0" w:color="auto"/>
            </w:tcBorders>
            <w:shd w:val="clear" w:color="auto" w:fill="auto"/>
            <w:noWrap/>
            <w:vAlign w:val="center"/>
            <w:hideMark/>
          </w:tcPr>
          <w:p w14:paraId="1BC7A4E0" w14:textId="6E8775E2"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10 127,60 ₽</w:t>
            </w:r>
          </w:p>
        </w:tc>
      </w:tr>
      <w:tr w:rsidR="005C594F" w:rsidRPr="00CC1120" w14:paraId="609B76A1"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69946D1B"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5</w:t>
            </w:r>
          </w:p>
        </w:tc>
        <w:tc>
          <w:tcPr>
            <w:tcW w:w="3111" w:type="dxa"/>
            <w:tcBorders>
              <w:top w:val="nil"/>
              <w:left w:val="nil"/>
              <w:bottom w:val="single" w:sz="8" w:space="0" w:color="auto"/>
              <w:right w:val="single" w:sz="8" w:space="0" w:color="auto"/>
            </w:tcBorders>
            <w:shd w:val="clear" w:color="auto" w:fill="auto"/>
            <w:vAlign w:val="center"/>
            <w:hideMark/>
          </w:tcPr>
          <w:p w14:paraId="7E2A9379" w14:textId="1BBC5B50"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 xml:space="preserve">O365E3 </w:t>
            </w:r>
            <w:proofErr w:type="spellStart"/>
            <w:r w:rsidRPr="00AC5F89">
              <w:rPr>
                <w:color w:val="000000"/>
                <w:sz w:val="18"/>
                <w:szCs w:val="18"/>
                <w:lang w:val="en-US"/>
              </w:rPr>
              <w:t>ShrdSvr</w:t>
            </w:r>
            <w:proofErr w:type="spellEnd"/>
            <w:r w:rsidRPr="00AC5F89">
              <w:rPr>
                <w:color w:val="000000"/>
                <w:sz w:val="18"/>
                <w:szCs w:val="18"/>
                <w:lang w:val="en-US"/>
              </w:rPr>
              <w:t xml:space="preserve"> ALNG </w:t>
            </w:r>
            <w:proofErr w:type="spellStart"/>
            <w:r w:rsidRPr="00AC5F89">
              <w:rPr>
                <w:color w:val="000000"/>
                <w:sz w:val="18"/>
                <w:szCs w:val="18"/>
                <w:lang w:val="en-US"/>
              </w:rPr>
              <w:t>SubsVL</w:t>
            </w:r>
            <w:proofErr w:type="spellEnd"/>
            <w:r w:rsidRPr="00AC5F89">
              <w:rPr>
                <w:color w:val="000000"/>
                <w:sz w:val="18"/>
                <w:szCs w:val="18"/>
                <w:lang w:val="en-US"/>
              </w:rPr>
              <w:t xml:space="preserve"> MVL </w:t>
            </w:r>
            <w:proofErr w:type="spellStart"/>
            <w:r w:rsidRPr="00AC5F89">
              <w:rPr>
                <w:color w:val="000000"/>
                <w:sz w:val="18"/>
                <w:szCs w:val="18"/>
                <w:lang w:val="en-US"/>
              </w:rPr>
              <w:t>AddOn</w:t>
            </w:r>
            <w:proofErr w:type="spellEnd"/>
            <w:r w:rsidRPr="00AC5F89">
              <w:rPr>
                <w:color w:val="000000"/>
                <w:sz w:val="18"/>
                <w:szCs w:val="18"/>
                <w:lang w:val="en-US"/>
              </w:rPr>
              <w:t xml:space="preserve"> </w:t>
            </w:r>
            <w:proofErr w:type="spellStart"/>
            <w:r w:rsidRPr="00AC5F89">
              <w:rPr>
                <w:color w:val="000000"/>
                <w:sz w:val="18"/>
                <w:szCs w:val="18"/>
                <w:lang w:val="en-US"/>
              </w:rPr>
              <w:t>todeviceCoreCALw</w:t>
            </w:r>
            <w:proofErr w:type="spellEnd"/>
            <w:r w:rsidRPr="00AC5F89">
              <w:rPr>
                <w:color w:val="000000"/>
                <w:sz w:val="18"/>
                <w:szCs w:val="18"/>
                <w:lang w:val="en-US"/>
              </w:rPr>
              <w:t>/OPP</w:t>
            </w:r>
          </w:p>
        </w:tc>
        <w:tc>
          <w:tcPr>
            <w:tcW w:w="740" w:type="dxa"/>
            <w:tcBorders>
              <w:top w:val="nil"/>
              <w:left w:val="nil"/>
              <w:bottom w:val="single" w:sz="8" w:space="0" w:color="auto"/>
              <w:right w:val="single" w:sz="8" w:space="0" w:color="auto"/>
            </w:tcBorders>
            <w:shd w:val="clear" w:color="auto" w:fill="auto"/>
            <w:hideMark/>
          </w:tcPr>
          <w:p w14:paraId="42689406" w14:textId="5DDF20DD"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0388D0" w14:textId="41EF0FCB"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6 517,78 ₽</w:t>
            </w:r>
          </w:p>
        </w:tc>
        <w:tc>
          <w:tcPr>
            <w:tcW w:w="1417" w:type="dxa"/>
            <w:tcBorders>
              <w:top w:val="nil"/>
              <w:left w:val="nil"/>
              <w:bottom w:val="single" w:sz="4" w:space="0" w:color="auto"/>
              <w:right w:val="single" w:sz="4" w:space="0" w:color="auto"/>
            </w:tcBorders>
            <w:shd w:val="clear" w:color="auto" w:fill="auto"/>
            <w:noWrap/>
            <w:vAlign w:val="center"/>
            <w:hideMark/>
          </w:tcPr>
          <w:p w14:paraId="3FA47D36" w14:textId="29C0A41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19 553,34 ₽</w:t>
            </w:r>
          </w:p>
        </w:tc>
        <w:tc>
          <w:tcPr>
            <w:tcW w:w="1418" w:type="dxa"/>
            <w:tcBorders>
              <w:top w:val="nil"/>
              <w:left w:val="nil"/>
              <w:bottom w:val="single" w:sz="4" w:space="0" w:color="auto"/>
              <w:right w:val="single" w:sz="4" w:space="0" w:color="auto"/>
            </w:tcBorders>
            <w:shd w:val="clear" w:color="auto" w:fill="auto"/>
            <w:noWrap/>
            <w:vAlign w:val="center"/>
            <w:hideMark/>
          </w:tcPr>
          <w:p w14:paraId="24645ECE" w14:textId="74145CE4"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6 956,40 ₽</w:t>
            </w:r>
          </w:p>
        </w:tc>
        <w:tc>
          <w:tcPr>
            <w:tcW w:w="1417" w:type="dxa"/>
            <w:tcBorders>
              <w:top w:val="nil"/>
              <w:left w:val="nil"/>
              <w:bottom w:val="single" w:sz="4" w:space="0" w:color="auto"/>
              <w:right w:val="single" w:sz="4" w:space="0" w:color="auto"/>
            </w:tcBorders>
            <w:shd w:val="clear" w:color="auto" w:fill="auto"/>
            <w:noWrap/>
            <w:vAlign w:val="center"/>
            <w:hideMark/>
          </w:tcPr>
          <w:p w14:paraId="3995C4AD" w14:textId="0755C89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20 869,20 ₽</w:t>
            </w:r>
          </w:p>
        </w:tc>
        <w:tc>
          <w:tcPr>
            <w:tcW w:w="1418" w:type="dxa"/>
            <w:tcBorders>
              <w:top w:val="nil"/>
              <w:left w:val="nil"/>
              <w:bottom w:val="single" w:sz="4" w:space="0" w:color="auto"/>
              <w:right w:val="single" w:sz="4" w:space="0" w:color="auto"/>
            </w:tcBorders>
            <w:shd w:val="clear" w:color="auto" w:fill="auto"/>
            <w:noWrap/>
            <w:vAlign w:val="center"/>
            <w:hideMark/>
          </w:tcPr>
          <w:p w14:paraId="41A6F165" w14:textId="74DEEF9A"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7 256,81 ₽</w:t>
            </w:r>
          </w:p>
        </w:tc>
        <w:tc>
          <w:tcPr>
            <w:tcW w:w="1417" w:type="dxa"/>
            <w:tcBorders>
              <w:top w:val="nil"/>
              <w:left w:val="nil"/>
              <w:bottom w:val="single" w:sz="4" w:space="0" w:color="auto"/>
              <w:right w:val="single" w:sz="4" w:space="0" w:color="auto"/>
            </w:tcBorders>
            <w:shd w:val="clear" w:color="auto" w:fill="auto"/>
            <w:noWrap/>
            <w:vAlign w:val="center"/>
            <w:hideMark/>
          </w:tcPr>
          <w:p w14:paraId="3C8793A5" w14:textId="2F295D7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21 770,43 ₽</w:t>
            </w:r>
          </w:p>
        </w:tc>
        <w:tc>
          <w:tcPr>
            <w:tcW w:w="1559" w:type="dxa"/>
            <w:tcBorders>
              <w:top w:val="nil"/>
              <w:left w:val="nil"/>
              <w:bottom w:val="single" w:sz="4" w:space="0" w:color="auto"/>
              <w:right w:val="single" w:sz="4" w:space="0" w:color="auto"/>
            </w:tcBorders>
            <w:shd w:val="clear" w:color="auto" w:fill="auto"/>
            <w:noWrap/>
            <w:vAlign w:val="center"/>
            <w:hideMark/>
          </w:tcPr>
          <w:p w14:paraId="3838069F" w14:textId="29215AB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6 910,33 ₽</w:t>
            </w:r>
          </w:p>
        </w:tc>
        <w:tc>
          <w:tcPr>
            <w:tcW w:w="1418" w:type="dxa"/>
            <w:tcBorders>
              <w:top w:val="nil"/>
              <w:left w:val="nil"/>
              <w:bottom w:val="single" w:sz="4" w:space="0" w:color="auto"/>
              <w:right w:val="single" w:sz="4" w:space="0" w:color="auto"/>
            </w:tcBorders>
            <w:shd w:val="clear" w:color="auto" w:fill="auto"/>
            <w:noWrap/>
            <w:vAlign w:val="center"/>
            <w:hideMark/>
          </w:tcPr>
          <w:p w14:paraId="5862C7E5" w14:textId="006837C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20 730,99 ₽</w:t>
            </w:r>
          </w:p>
        </w:tc>
      </w:tr>
      <w:tr w:rsidR="005C594F" w:rsidRPr="00CC1120" w14:paraId="1366EFA0" w14:textId="77777777" w:rsidTr="00AC5F89">
        <w:trPr>
          <w:trHeight w:val="525"/>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4722E18B"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6</w:t>
            </w:r>
          </w:p>
        </w:tc>
        <w:tc>
          <w:tcPr>
            <w:tcW w:w="3111" w:type="dxa"/>
            <w:tcBorders>
              <w:top w:val="nil"/>
              <w:left w:val="nil"/>
              <w:bottom w:val="single" w:sz="8" w:space="0" w:color="auto"/>
              <w:right w:val="single" w:sz="8" w:space="0" w:color="auto"/>
            </w:tcBorders>
            <w:shd w:val="clear" w:color="auto" w:fill="auto"/>
            <w:vAlign w:val="center"/>
            <w:hideMark/>
          </w:tcPr>
          <w:p w14:paraId="20337048" w14:textId="5B0F02FD"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 xml:space="preserve">EntMobandSecE3 Shared </w:t>
            </w:r>
            <w:proofErr w:type="spellStart"/>
            <w:r w:rsidRPr="00AC5F89">
              <w:rPr>
                <w:color w:val="000000"/>
                <w:sz w:val="18"/>
                <w:szCs w:val="18"/>
                <w:lang w:val="en-US"/>
              </w:rPr>
              <w:t>Alng</w:t>
            </w:r>
            <w:proofErr w:type="spellEnd"/>
            <w:r w:rsidRPr="00AC5F89">
              <w:rPr>
                <w:color w:val="000000"/>
                <w:sz w:val="18"/>
                <w:szCs w:val="18"/>
                <w:lang w:val="en-US"/>
              </w:rPr>
              <w:t xml:space="preserve"> </w:t>
            </w:r>
            <w:proofErr w:type="spellStart"/>
            <w:r w:rsidRPr="00AC5F89">
              <w:rPr>
                <w:color w:val="000000"/>
                <w:sz w:val="18"/>
                <w:szCs w:val="18"/>
                <w:lang w:val="en-US"/>
              </w:rPr>
              <w:t>MonthlySub</w:t>
            </w:r>
            <w:proofErr w:type="spellEnd"/>
            <w:r w:rsidRPr="00AC5F89">
              <w:rPr>
                <w:color w:val="000000"/>
                <w:sz w:val="18"/>
                <w:szCs w:val="18"/>
                <w:lang w:val="en-US"/>
              </w:rPr>
              <w:t xml:space="preserve"> Addon </w:t>
            </w:r>
            <w:proofErr w:type="spellStart"/>
            <w:r w:rsidRPr="00AC5F89">
              <w:rPr>
                <w:color w:val="000000"/>
                <w:sz w:val="18"/>
                <w:szCs w:val="18"/>
                <w:lang w:val="en-US"/>
              </w:rPr>
              <w:t>ToDvcCrCAL</w:t>
            </w:r>
            <w:proofErr w:type="spellEnd"/>
          </w:p>
        </w:tc>
        <w:tc>
          <w:tcPr>
            <w:tcW w:w="740" w:type="dxa"/>
            <w:tcBorders>
              <w:top w:val="nil"/>
              <w:left w:val="nil"/>
              <w:bottom w:val="single" w:sz="8" w:space="0" w:color="auto"/>
              <w:right w:val="single" w:sz="8" w:space="0" w:color="auto"/>
            </w:tcBorders>
            <w:shd w:val="clear" w:color="auto" w:fill="auto"/>
            <w:hideMark/>
          </w:tcPr>
          <w:p w14:paraId="70674B60" w14:textId="1F41D452"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C39E2E" w14:textId="56F98587"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6 263,56 ₽</w:t>
            </w:r>
          </w:p>
        </w:tc>
        <w:tc>
          <w:tcPr>
            <w:tcW w:w="1417" w:type="dxa"/>
            <w:tcBorders>
              <w:top w:val="nil"/>
              <w:left w:val="nil"/>
              <w:bottom w:val="single" w:sz="4" w:space="0" w:color="auto"/>
              <w:right w:val="single" w:sz="4" w:space="0" w:color="auto"/>
            </w:tcBorders>
            <w:shd w:val="clear" w:color="auto" w:fill="auto"/>
            <w:noWrap/>
            <w:vAlign w:val="center"/>
            <w:hideMark/>
          </w:tcPr>
          <w:p w14:paraId="7C9831BC" w14:textId="37B26A60"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31 317,80 ₽</w:t>
            </w:r>
          </w:p>
        </w:tc>
        <w:tc>
          <w:tcPr>
            <w:tcW w:w="1418" w:type="dxa"/>
            <w:tcBorders>
              <w:top w:val="nil"/>
              <w:left w:val="nil"/>
              <w:bottom w:val="single" w:sz="4" w:space="0" w:color="auto"/>
              <w:right w:val="single" w:sz="4" w:space="0" w:color="auto"/>
            </w:tcBorders>
            <w:shd w:val="clear" w:color="auto" w:fill="auto"/>
            <w:noWrap/>
            <w:vAlign w:val="center"/>
            <w:hideMark/>
          </w:tcPr>
          <w:p w14:paraId="75B8F021" w14:textId="481106F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5 818,80 ₽</w:t>
            </w:r>
          </w:p>
        </w:tc>
        <w:tc>
          <w:tcPr>
            <w:tcW w:w="1417" w:type="dxa"/>
            <w:tcBorders>
              <w:top w:val="nil"/>
              <w:left w:val="nil"/>
              <w:bottom w:val="single" w:sz="4" w:space="0" w:color="auto"/>
              <w:right w:val="single" w:sz="4" w:space="0" w:color="auto"/>
            </w:tcBorders>
            <w:shd w:val="clear" w:color="auto" w:fill="auto"/>
            <w:noWrap/>
            <w:vAlign w:val="center"/>
            <w:hideMark/>
          </w:tcPr>
          <w:p w14:paraId="52E1257D" w14:textId="05A26C7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29 094,00 ₽</w:t>
            </w:r>
          </w:p>
        </w:tc>
        <w:tc>
          <w:tcPr>
            <w:tcW w:w="1418" w:type="dxa"/>
            <w:tcBorders>
              <w:top w:val="nil"/>
              <w:left w:val="nil"/>
              <w:bottom w:val="single" w:sz="4" w:space="0" w:color="auto"/>
              <w:right w:val="single" w:sz="4" w:space="0" w:color="auto"/>
            </w:tcBorders>
            <w:shd w:val="clear" w:color="auto" w:fill="auto"/>
            <w:noWrap/>
            <w:vAlign w:val="center"/>
            <w:hideMark/>
          </w:tcPr>
          <w:p w14:paraId="2267FDDC" w14:textId="7C07358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6 973,76 ₽</w:t>
            </w:r>
          </w:p>
        </w:tc>
        <w:tc>
          <w:tcPr>
            <w:tcW w:w="1417" w:type="dxa"/>
            <w:tcBorders>
              <w:top w:val="nil"/>
              <w:left w:val="nil"/>
              <w:bottom w:val="single" w:sz="4" w:space="0" w:color="auto"/>
              <w:right w:val="single" w:sz="4" w:space="0" w:color="auto"/>
            </w:tcBorders>
            <w:shd w:val="clear" w:color="auto" w:fill="auto"/>
            <w:noWrap/>
            <w:vAlign w:val="center"/>
            <w:hideMark/>
          </w:tcPr>
          <w:p w14:paraId="0A82A569" w14:textId="0CB325FA"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34 868,80 ₽</w:t>
            </w:r>
          </w:p>
        </w:tc>
        <w:tc>
          <w:tcPr>
            <w:tcW w:w="1559" w:type="dxa"/>
            <w:tcBorders>
              <w:top w:val="nil"/>
              <w:left w:val="nil"/>
              <w:bottom w:val="single" w:sz="4" w:space="0" w:color="auto"/>
              <w:right w:val="single" w:sz="4" w:space="0" w:color="auto"/>
            </w:tcBorders>
            <w:shd w:val="clear" w:color="auto" w:fill="auto"/>
            <w:noWrap/>
            <w:vAlign w:val="center"/>
            <w:hideMark/>
          </w:tcPr>
          <w:p w14:paraId="5110615E" w14:textId="0D8502F3"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6 352,04 ₽</w:t>
            </w:r>
          </w:p>
        </w:tc>
        <w:tc>
          <w:tcPr>
            <w:tcW w:w="1418" w:type="dxa"/>
            <w:tcBorders>
              <w:top w:val="nil"/>
              <w:left w:val="nil"/>
              <w:bottom w:val="single" w:sz="4" w:space="0" w:color="auto"/>
              <w:right w:val="single" w:sz="4" w:space="0" w:color="auto"/>
            </w:tcBorders>
            <w:shd w:val="clear" w:color="auto" w:fill="auto"/>
            <w:noWrap/>
            <w:vAlign w:val="center"/>
            <w:hideMark/>
          </w:tcPr>
          <w:p w14:paraId="7C744423" w14:textId="1C23A28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31 760,20 ₽</w:t>
            </w:r>
          </w:p>
        </w:tc>
      </w:tr>
      <w:tr w:rsidR="005C594F" w:rsidRPr="00CC1120" w14:paraId="05EFFD91"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6F0378CE"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7</w:t>
            </w:r>
          </w:p>
        </w:tc>
        <w:tc>
          <w:tcPr>
            <w:tcW w:w="3111" w:type="dxa"/>
            <w:tcBorders>
              <w:top w:val="nil"/>
              <w:left w:val="nil"/>
              <w:bottom w:val="single" w:sz="8" w:space="0" w:color="auto"/>
              <w:right w:val="single" w:sz="8" w:space="0" w:color="auto"/>
            </w:tcBorders>
            <w:shd w:val="clear" w:color="auto" w:fill="auto"/>
            <w:vAlign w:val="center"/>
            <w:hideMark/>
          </w:tcPr>
          <w:p w14:paraId="733E7310" w14:textId="1A0ADB2E"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Teams Phone Standard Sub Per User</w:t>
            </w:r>
          </w:p>
        </w:tc>
        <w:tc>
          <w:tcPr>
            <w:tcW w:w="740" w:type="dxa"/>
            <w:tcBorders>
              <w:top w:val="nil"/>
              <w:left w:val="nil"/>
              <w:bottom w:val="single" w:sz="8" w:space="0" w:color="auto"/>
              <w:right w:val="single" w:sz="8" w:space="0" w:color="auto"/>
            </w:tcBorders>
            <w:shd w:val="clear" w:color="auto" w:fill="auto"/>
            <w:hideMark/>
          </w:tcPr>
          <w:p w14:paraId="3DD1334F" w14:textId="7C5917ED"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AA3957" w14:textId="1F503238"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6 163,74 ₽</w:t>
            </w:r>
          </w:p>
        </w:tc>
        <w:tc>
          <w:tcPr>
            <w:tcW w:w="1417" w:type="dxa"/>
            <w:tcBorders>
              <w:top w:val="nil"/>
              <w:left w:val="nil"/>
              <w:bottom w:val="single" w:sz="4" w:space="0" w:color="auto"/>
              <w:right w:val="single" w:sz="4" w:space="0" w:color="auto"/>
            </w:tcBorders>
            <w:shd w:val="clear" w:color="auto" w:fill="auto"/>
            <w:noWrap/>
            <w:vAlign w:val="center"/>
            <w:hideMark/>
          </w:tcPr>
          <w:p w14:paraId="266677B4" w14:textId="09B393FD"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123 274,80 ₽</w:t>
            </w:r>
          </w:p>
        </w:tc>
        <w:tc>
          <w:tcPr>
            <w:tcW w:w="1418" w:type="dxa"/>
            <w:tcBorders>
              <w:top w:val="nil"/>
              <w:left w:val="nil"/>
              <w:bottom w:val="single" w:sz="4" w:space="0" w:color="auto"/>
              <w:right w:val="single" w:sz="4" w:space="0" w:color="auto"/>
            </w:tcBorders>
            <w:shd w:val="clear" w:color="auto" w:fill="auto"/>
            <w:noWrap/>
            <w:vAlign w:val="center"/>
            <w:hideMark/>
          </w:tcPr>
          <w:p w14:paraId="440AF79A" w14:textId="08999B03"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6 697,20 ₽</w:t>
            </w:r>
          </w:p>
        </w:tc>
        <w:tc>
          <w:tcPr>
            <w:tcW w:w="1417" w:type="dxa"/>
            <w:tcBorders>
              <w:top w:val="nil"/>
              <w:left w:val="nil"/>
              <w:bottom w:val="single" w:sz="4" w:space="0" w:color="auto"/>
              <w:right w:val="single" w:sz="4" w:space="0" w:color="auto"/>
            </w:tcBorders>
            <w:shd w:val="clear" w:color="auto" w:fill="auto"/>
            <w:noWrap/>
            <w:vAlign w:val="center"/>
            <w:hideMark/>
          </w:tcPr>
          <w:p w14:paraId="73C9A629" w14:textId="5DCDC2D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133 944,00 ₽</w:t>
            </w:r>
          </w:p>
        </w:tc>
        <w:tc>
          <w:tcPr>
            <w:tcW w:w="1418" w:type="dxa"/>
            <w:tcBorders>
              <w:top w:val="nil"/>
              <w:left w:val="nil"/>
              <w:bottom w:val="single" w:sz="4" w:space="0" w:color="auto"/>
              <w:right w:val="single" w:sz="4" w:space="0" w:color="auto"/>
            </w:tcBorders>
            <w:shd w:val="clear" w:color="auto" w:fill="auto"/>
            <w:noWrap/>
            <w:vAlign w:val="center"/>
            <w:hideMark/>
          </w:tcPr>
          <w:p w14:paraId="19F85D38" w14:textId="2948EE4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6 862,62 ₽</w:t>
            </w:r>
          </w:p>
        </w:tc>
        <w:tc>
          <w:tcPr>
            <w:tcW w:w="1417" w:type="dxa"/>
            <w:tcBorders>
              <w:top w:val="nil"/>
              <w:left w:val="nil"/>
              <w:bottom w:val="single" w:sz="4" w:space="0" w:color="auto"/>
              <w:right w:val="single" w:sz="4" w:space="0" w:color="auto"/>
            </w:tcBorders>
            <w:shd w:val="clear" w:color="auto" w:fill="auto"/>
            <w:noWrap/>
            <w:vAlign w:val="center"/>
            <w:hideMark/>
          </w:tcPr>
          <w:p w14:paraId="681CFD97" w14:textId="4727260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137 252,40 ₽</w:t>
            </w:r>
          </w:p>
        </w:tc>
        <w:tc>
          <w:tcPr>
            <w:tcW w:w="1559" w:type="dxa"/>
            <w:tcBorders>
              <w:top w:val="nil"/>
              <w:left w:val="nil"/>
              <w:bottom w:val="single" w:sz="4" w:space="0" w:color="auto"/>
              <w:right w:val="single" w:sz="4" w:space="0" w:color="auto"/>
            </w:tcBorders>
            <w:shd w:val="clear" w:color="auto" w:fill="auto"/>
            <w:noWrap/>
            <w:vAlign w:val="center"/>
            <w:hideMark/>
          </w:tcPr>
          <w:p w14:paraId="3B39784D" w14:textId="1745B59C"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6 574,52 ₽</w:t>
            </w:r>
          </w:p>
        </w:tc>
        <w:tc>
          <w:tcPr>
            <w:tcW w:w="1418" w:type="dxa"/>
            <w:tcBorders>
              <w:top w:val="nil"/>
              <w:left w:val="nil"/>
              <w:bottom w:val="single" w:sz="4" w:space="0" w:color="auto"/>
              <w:right w:val="single" w:sz="4" w:space="0" w:color="auto"/>
            </w:tcBorders>
            <w:shd w:val="clear" w:color="auto" w:fill="auto"/>
            <w:noWrap/>
            <w:vAlign w:val="center"/>
            <w:hideMark/>
          </w:tcPr>
          <w:p w14:paraId="26C8F1C6" w14:textId="2981C36E"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131 490,40 ₽</w:t>
            </w:r>
          </w:p>
        </w:tc>
      </w:tr>
      <w:tr w:rsidR="005C594F" w:rsidRPr="00CC1120" w14:paraId="2CDF9211"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62DF65D6"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8</w:t>
            </w:r>
          </w:p>
        </w:tc>
        <w:tc>
          <w:tcPr>
            <w:tcW w:w="3111" w:type="dxa"/>
            <w:tcBorders>
              <w:top w:val="nil"/>
              <w:left w:val="nil"/>
              <w:bottom w:val="single" w:sz="8" w:space="0" w:color="auto"/>
              <w:right w:val="single" w:sz="8" w:space="0" w:color="auto"/>
            </w:tcBorders>
            <w:shd w:val="clear" w:color="auto" w:fill="auto"/>
            <w:vAlign w:val="center"/>
            <w:hideMark/>
          </w:tcPr>
          <w:p w14:paraId="2F52AB7E" w14:textId="3541EABF" w:rsidR="005C594F" w:rsidRPr="00AC5F89" w:rsidRDefault="005C594F" w:rsidP="005C594F">
            <w:pPr>
              <w:widowControl/>
              <w:autoSpaceDE/>
              <w:autoSpaceDN/>
              <w:adjustRightInd/>
              <w:spacing w:line="240" w:lineRule="auto"/>
              <w:ind w:firstLine="0"/>
              <w:jc w:val="left"/>
              <w:rPr>
                <w:color w:val="000000"/>
                <w:sz w:val="18"/>
                <w:szCs w:val="18"/>
                <w:lang w:val="en-US"/>
              </w:rPr>
            </w:pPr>
            <w:r w:rsidRPr="00AC5F89">
              <w:rPr>
                <w:color w:val="000000"/>
                <w:sz w:val="18"/>
                <w:szCs w:val="18"/>
                <w:lang w:val="en-US"/>
              </w:rPr>
              <w:t>Audio Conferencing Sub Per User</w:t>
            </w:r>
          </w:p>
        </w:tc>
        <w:tc>
          <w:tcPr>
            <w:tcW w:w="740" w:type="dxa"/>
            <w:tcBorders>
              <w:top w:val="nil"/>
              <w:left w:val="nil"/>
              <w:bottom w:val="single" w:sz="8" w:space="0" w:color="auto"/>
              <w:right w:val="single" w:sz="8" w:space="0" w:color="auto"/>
            </w:tcBorders>
            <w:shd w:val="clear" w:color="auto" w:fill="auto"/>
            <w:hideMark/>
          </w:tcPr>
          <w:p w14:paraId="1189D811" w14:textId="4188EFEC"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32CF1A" w14:textId="2DF29203"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3 522,16 ₽</w:t>
            </w:r>
          </w:p>
        </w:tc>
        <w:tc>
          <w:tcPr>
            <w:tcW w:w="1417" w:type="dxa"/>
            <w:tcBorders>
              <w:top w:val="nil"/>
              <w:left w:val="nil"/>
              <w:bottom w:val="single" w:sz="4" w:space="0" w:color="auto"/>
              <w:right w:val="single" w:sz="4" w:space="0" w:color="auto"/>
            </w:tcBorders>
            <w:shd w:val="clear" w:color="auto" w:fill="auto"/>
            <w:noWrap/>
            <w:vAlign w:val="center"/>
            <w:hideMark/>
          </w:tcPr>
          <w:p w14:paraId="68400ADC" w14:textId="618B168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176 108,00 ₽</w:t>
            </w:r>
          </w:p>
        </w:tc>
        <w:tc>
          <w:tcPr>
            <w:tcW w:w="1418" w:type="dxa"/>
            <w:tcBorders>
              <w:top w:val="nil"/>
              <w:left w:val="nil"/>
              <w:bottom w:val="single" w:sz="4" w:space="0" w:color="auto"/>
              <w:right w:val="single" w:sz="4" w:space="0" w:color="auto"/>
            </w:tcBorders>
            <w:shd w:val="clear" w:color="auto" w:fill="auto"/>
            <w:noWrap/>
            <w:vAlign w:val="center"/>
            <w:hideMark/>
          </w:tcPr>
          <w:p w14:paraId="7BED81D8" w14:textId="2CFF0B3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2 455,20 ₽</w:t>
            </w:r>
          </w:p>
        </w:tc>
        <w:tc>
          <w:tcPr>
            <w:tcW w:w="1417" w:type="dxa"/>
            <w:tcBorders>
              <w:top w:val="nil"/>
              <w:left w:val="nil"/>
              <w:bottom w:val="single" w:sz="4" w:space="0" w:color="auto"/>
              <w:right w:val="single" w:sz="4" w:space="0" w:color="auto"/>
            </w:tcBorders>
            <w:shd w:val="clear" w:color="auto" w:fill="auto"/>
            <w:noWrap/>
            <w:vAlign w:val="center"/>
            <w:hideMark/>
          </w:tcPr>
          <w:p w14:paraId="619B3932" w14:textId="1385760F"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122 760,00 ₽</w:t>
            </w:r>
          </w:p>
        </w:tc>
        <w:tc>
          <w:tcPr>
            <w:tcW w:w="1418" w:type="dxa"/>
            <w:tcBorders>
              <w:top w:val="nil"/>
              <w:left w:val="nil"/>
              <w:bottom w:val="single" w:sz="4" w:space="0" w:color="auto"/>
              <w:right w:val="single" w:sz="4" w:space="0" w:color="auto"/>
            </w:tcBorders>
            <w:shd w:val="clear" w:color="auto" w:fill="auto"/>
            <w:noWrap/>
            <w:vAlign w:val="center"/>
            <w:hideMark/>
          </w:tcPr>
          <w:p w14:paraId="1AEE2B94" w14:textId="4C66959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3 921,53 ₽</w:t>
            </w:r>
          </w:p>
        </w:tc>
        <w:tc>
          <w:tcPr>
            <w:tcW w:w="1417" w:type="dxa"/>
            <w:tcBorders>
              <w:top w:val="nil"/>
              <w:left w:val="nil"/>
              <w:bottom w:val="single" w:sz="4" w:space="0" w:color="auto"/>
              <w:right w:val="single" w:sz="4" w:space="0" w:color="auto"/>
            </w:tcBorders>
            <w:shd w:val="clear" w:color="auto" w:fill="auto"/>
            <w:noWrap/>
            <w:vAlign w:val="center"/>
            <w:hideMark/>
          </w:tcPr>
          <w:p w14:paraId="3E0A7C45" w14:textId="11BCF38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196 076,50 ₽</w:t>
            </w:r>
          </w:p>
        </w:tc>
        <w:tc>
          <w:tcPr>
            <w:tcW w:w="1559" w:type="dxa"/>
            <w:tcBorders>
              <w:top w:val="nil"/>
              <w:left w:val="nil"/>
              <w:bottom w:val="single" w:sz="4" w:space="0" w:color="auto"/>
              <w:right w:val="single" w:sz="4" w:space="0" w:color="auto"/>
            </w:tcBorders>
            <w:shd w:val="clear" w:color="auto" w:fill="auto"/>
            <w:noWrap/>
            <w:vAlign w:val="center"/>
            <w:hideMark/>
          </w:tcPr>
          <w:p w14:paraId="334E430D" w14:textId="1DEE7186"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3 299,63 ₽</w:t>
            </w:r>
          </w:p>
        </w:tc>
        <w:tc>
          <w:tcPr>
            <w:tcW w:w="1418" w:type="dxa"/>
            <w:tcBorders>
              <w:top w:val="nil"/>
              <w:left w:val="nil"/>
              <w:bottom w:val="single" w:sz="4" w:space="0" w:color="auto"/>
              <w:right w:val="single" w:sz="4" w:space="0" w:color="auto"/>
            </w:tcBorders>
            <w:shd w:val="clear" w:color="auto" w:fill="auto"/>
            <w:noWrap/>
            <w:vAlign w:val="center"/>
            <w:hideMark/>
          </w:tcPr>
          <w:p w14:paraId="5C6F1759" w14:textId="2F9B2E0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164 981,50 ₽</w:t>
            </w:r>
          </w:p>
        </w:tc>
      </w:tr>
      <w:tr w:rsidR="005C594F" w:rsidRPr="00CC1120" w14:paraId="10532D65"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17F35CC3"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9</w:t>
            </w:r>
          </w:p>
        </w:tc>
        <w:tc>
          <w:tcPr>
            <w:tcW w:w="3111" w:type="dxa"/>
            <w:tcBorders>
              <w:top w:val="nil"/>
              <w:left w:val="nil"/>
              <w:bottom w:val="single" w:sz="8" w:space="0" w:color="auto"/>
              <w:right w:val="single" w:sz="8" w:space="0" w:color="auto"/>
            </w:tcBorders>
            <w:shd w:val="clear" w:color="auto" w:fill="auto"/>
            <w:vAlign w:val="center"/>
            <w:hideMark/>
          </w:tcPr>
          <w:p w14:paraId="6E3A5C5C" w14:textId="32BEA4D0" w:rsidR="005C594F" w:rsidRPr="00AC5F89" w:rsidRDefault="005C594F" w:rsidP="005C594F">
            <w:pPr>
              <w:widowControl/>
              <w:autoSpaceDE/>
              <w:autoSpaceDN/>
              <w:adjustRightInd/>
              <w:spacing w:line="240" w:lineRule="auto"/>
              <w:ind w:firstLine="0"/>
              <w:jc w:val="left"/>
              <w:rPr>
                <w:color w:val="000000"/>
                <w:sz w:val="18"/>
                <w:szCs w:val="18"/>
              </w:rPr>
            </w:pPr>
            <w:proofErr w:type="spellStart"/>
            <w:r w:rsidRPr="00AC5F89">
              <w:rPr>
                <w:color w:val="000000"/>
                <w:sz w:val="18"/>
                <w:szCs w:val="18"/>
              </w:rPr>
              <w:t>SharePoint</w:t>
            </w:r>
            <w:proofErr w:type="spellEnd"/>
            <w:r w:rsidRPr="00AC5F89">
              <w:rPr>
                <w:color w:val="000000"/>
                <w:sz w:val="18"/>
                <w:szCs w:val="18"/>
              </w:rPr>
              <w:t xml:space="preserve"> </w:t>
            </w:r>
            <w:proofErr w:type="spellStart"/>
            <w:r w:rsidRPr="00AC5F89">
              <w:rPr>
                <w:color w:val="000000"/>
                <w:sz w:val="18"/>
                <w:szCs w:val="18"/>
              </w:rPr>
              <w:t>Server</w:t>
            </w:r>
            <w:proofErr w:type="spellEnd"/>
            <w:r w:rsidRPr="00AC5F89">
              <w:rPr>
                <w:color w:val="000000"/>
                <w:sz w:val="18"/>
                <w:szCs w:val="18"/>
              </w:rPr>
              <w:t xml:space="preserve"> </w:t>
            </w:r>
            <w:proofErr w:type="spellStart"/>
            <w:r w:rsidRPr="00AC5F89">
              <w:rPr>
                <w:color w:val="000000"/>
                <w:sz w:val="18"/>
                <w:szCs w:val="18"/>
              </w:rPr>
              <w:t>ALng</w:t>
            </w:r>
            <w:proofErr w:type="spellEnd"/>
            <w:r w:rsidRPr="00AC5F89">
              <w:rPr>
                <w:color w:val="000000"/>
                <w:sz w:val="18"/>
                <w:szCs w:val="18"/>
              </w:rPr>
              <w:t xml:space="preserve"> LSA</w:t>
            </w:r>
          </w:p>
        </w:tc>
        <w:tc>
          <w:tcPr>
            <w:tcW w:w="740" w:type="dxa"/>
            <w:tcBorders>
              <w:top w:val="nil"/>
              <w:left w:val="nil"/>
              <w:bottom w:val="single" w:sz="8" w:space="0" w:color="auto"/>
              <w:right w:val="single" w:sz="8" w:space="0" w:color="auto"/>
            </w:tcBorders>
            <w:shd w:val="clear" w:color="auto" w:fill="auto"/>
            <w:hideMark/>
          </w:tcPr>
          <w:p w14:paraId="4FF6261D" w14:textId="01C4A6AC"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210792" w14:textId="7D2A558C"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317 561,88 ₽</w:t>
            </w:r>
          </w:p>
        </w:tc>
        <w:tc>
          <w:tcPr>
            <w:tcW w:w="1417" w:type="dxa"/>
            <w:tcBorders>
              <w:top w:val="nil"/>
              <w:left w:val="nil"/>
              <w:bottom w:val="single" w:sz="4" w:space="0" w:color="auto"/>
              <w:right w:val="single" w:sz="4" w:space="0" w:color="auto"/>
            </w:tcBorders>
            <w:shd w:val="clear" w:color="auto" w:fill="auto"/>
            <w:noWrap/>
            <w:vAlign w:val="center"/>
            <w:hideMark/>
          </w:tcPr>
          <w:p w14:paraId="5B2C2821" w14:textId="040693B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317 561,88 ₽</w:t>
            </w:r>
          </w:p>
        </w:tc>
        <w:tc>
          <w:tcPr>
            <w:tcW w:w="1418" w:type="dxa"/>
            <w:tcBorders>
              <w:top w:val="nil"/>
              <w:left w:val="nil"/>
              <w:bottom w:val="single" w:sz="4" w:space="0" w:color="auto"/>
              <w:right w:val="single" w:sz="4" w:space="0" w:color="auto"/>
            </w:tcBorders>
            <w:shd w:val="clear" w:color="auto" w:fill="auto"/>
            <w:noWrap/>
            <w:vAlign w:val="center"/>
            <w:hideMark/>
          </w:tcPr>
          <w:p w14:paraId="480C6DC1" w14:textId="71FB709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305 077,20 ₽</w:t>
            </w:r>
          </w:p>
        </w:tc>
        <w:tc>
          <w:tcPr>
            <w:tcW w:w="1417" w:type="dxa"/>
            <w:tcBorders>
              <w:top w:val="nil"/>
              <w:left w:val="nil"/>
              <w:bottom w:val="single" w:sz="4" w:space="0" w:color="auto"/>
              <w:right w:val="single" w:sz="4" w:space="0" w:color="auto"/>
            </w:tcBorders>
            <w:shd w:val="clear" w:color="auto" w:fill="auto"/>
            <w:noWrap/>
            <w:vAlign w:val="center"/>
            <w:hideMark/>
          </w:tcPr>
          <w:p w14:paraId="1FDB50F1" w14:textId="0FCAAABE"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305 077,20 ₽</w:t>
            </w:r>
          </w:p>
        </w:tc>
        <w:tc>
          <w:tcPr>
            <w:tcW w:w="1418" w:type="dxa"/>
            <w:tcBorders>
              <w:top w:val="nil"/>
              <w:left w:val="nil"/>
              <w:bottom w:val="single" w:sz="4" w:space="0" w:color="auto"/>
              <w:right w:val="single" w:sz="4" w:space="0" w:color="auto"/>
            </w:tcBorders>
            <w:shd w:val="clear" w:color="auto" w:fill="auto"/>
            <w:noWrap/>
            <w:vAlign w:val="center"/>
            <w:hideMark/>
          </w:tcPr>
          <w:p w14:paraId="3BBD007F" w14:textId="35C303B4"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300 972,29 ₽</w:t>
            </w:r>
          </w:p>
        </w:tc>
        <w:tc>
          <w:tcPr>
            <w:tcW w:w="1417" w:type="dxa"/>
            <w:tcBorders>
              <w:top w:val="nil"/>
              <w:left w:val="nil"/>
              <w:bottom w:val="single" w:sz="4" w:space="0" w:color="auto"/>
              <w:right w:val="single" w:sz="4" w:space="0" w:color="auto"/>
            </w:tcBorders>
            <w:shd w:val="clear" w:color="auto" w:fill="auto"/>
            <w:noWrap/>
            <w:vAlign w:val="center"/>
            <w:hideMark/>
          </w:tcPr>
          <w:p w14:paraId="5CC8E4E6" w14:textId="1F8CB27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300 972,29 ₽</w:t>
            </w:r>
          </w:p>
        </w:tc>
        <w:tc>
          <w:tcPr>
            <w:tcW w:w="1559" w:type="dxa"/>
            <w:tcBorders>
              <w:top w:val="nil"/>
              <w:left w:val="nil"/>
              <w:bottom w:val="single" w:sz="4" w:space="0" w:color="auto"/>
              <w:right w:val="single" w:sz="4" w:space="0" w:color="auto"/>
            </w:tcBorders>
            <w:shd w:val="clear" w:color="auto" w:fill="auto"/>
            <w:noWrap/>
            <w:vAlign w:val="center"/>
            <w:hideMark/>
          </w:tcPr>
          <w:p w14:paraId="22022073" w14:textId="3020853C"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307 870,46 ₽</w:t>
            </w:r>
          </w:p>
        </w:tc>
        <w:tc>
          <w:tcPr>
            <w:tcW w:w="1418" w:type="dxa"/>
            <w:tcBorders>
              <w:top w:val="nil"/>
              <w:left w:val="nil"/>
              <w:bottom w:val="single" w:sz="4" w:space="0" w:color="auto"/>
              <w:right w:val="single" w:sz="4" w:space="0" w:color="auto"/>
            </w:tcBorders>
            <w:shd w:val="clear" w:color="auto" w:fill="auto"/>
            <w:noWrap/>
            <w:vAlign w:val="center"/>
            <w:hideMark/>
          </w:tcPr>
          <w:p w14:paraId="46A3ADE6" w14:textId="4BF8071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307 870,46 ₽</w:t>
            </w:r>
          </w:p>
        </w:tc>
      </w:tr>
      <w:tr w:rsidR="005C594F" w:rsidRPr="00CC1120" w14:paraId="69C4C968"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62013130"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10</w:t>
            </w:r>
          </w:p>
        </w:tc>
        <w:tc>
          <w:tcPr>
            <w:tcW w:w="3111" w:type="dxa"/>
            <w:tcBorders>
              <w:top w:val="nil"/>
              <w:left w:val="nil"/>
              <w:bottom w:val="single" w:sz="8" w:space="0" w:color="auto"/>
              <w:right w:val="single" w:sz="8" w:space="0" w:color="auto"/>
            </w:tcBorders>
            <w:shd w:val="clear" w:color="auto" w:fill="auto"/>
            <w:vAlign w:val="center"/>
            <w:hideMark/>
          </w:tcPr>
          <w:p w14:paraId="62C8F2CD" w14:textId="71454802" w:rsidR="005C594F" w:rsidRPr="00AC5F89" w:rsidRDefault="005C594F" w:rsidP="005C594F">
            <w:pPr>
              <w:widowControl/>
              <w:autoSpaceDE/>
              <w:autoSpaceDN/>
              <w:adjustRightInd/>
              <w:spacing w:line="240" w:lineRule="auto"/>
              <w:ind w:firstLine="0"/>
              <w:jc w:val="left"/>
              <w:rPr>
                <w:color w:val="000000"/>
                <w:sz w:val="18"/>
                <w:szCs w:val="18"/>
              </w:rPr>
            </w:pPr>
            <w:proofErr w:type="spellStart"/>
            <w:r w:rsidRPr="00AC5F89">
              <w:rPr>
                <w:color w:val="000000"/>
                <w:sz w:val="18"/>
                <w:szCs w:val="18"/>
              </w:rPr>
              <w:t>PrjctSvr</w:t>
            </w:r>
            <w:proofErr w:type="spellEnd"/>
            <w:r w:rsidRPr="00AC5F89">
              <w:rPr>
                <w:color w:val="000000"/>
                <w:sz w:val="18"/>
                <w:szCs w:val="18"/>
              </w:rPr>
              <w:t xml:space="preserve"> ALNG </w:t>
            </w:r>
            <w:proofErr w:type="spellStart"/>
            <w:r w:rsidRPr="00AC5F89">
              <w:rPr>
                <w:color w:val="000000"/>
                <w:sz w:val="18"/>
                <w:szCs w:val="18"/>
              </w:rPr>
              <w:t>LicSAPk</w:t>
            </w:r>
            <w:proofErr w:type="spellEnd"/>
            <w:r w:rsidRPr="00AC5F89">
              <w:rPr>
                <w:color w:val="000000"/>
                <w:sz w:val="18"/>
                <w:szCs w:val="18"/>
              </w:rPr>
              <w:t xml:space="preserve"> MVL</w:t>
            </w:r>
          </w:p>
        </w:tc>
        <w:tc>
          <w:tcPr>
            <w:tcW w:w="740" w:type="dxa"/>
            <w:tcBorders>
              <w:top w:val="nil"/>
              <w:left w:val="nil"/>
              <w:bottom w:val="single" w:sz="8" w:space="0" w:color="auto"/>
              <w:right w:val="single" w:sz="8" w:space="0" w:color="auto"/>
            </w:tcBorders>
            <w:shd w:val="clear" w:color="auto" w:fill="auto"/>
            <w:hideMark/>
          </w:tcPr>
          <w:p w14:paraId="52177FAF" w14:textId="196F418C"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8A34EA" w14:textId="72487356"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264 644,69 ₽</w:t>
            </w:r>
          </w:p>
        </w:tc>
        <w:tc>
          <w:tcPr>
            <w:tcW w:w="1417" w:type="dxa"/>
            <w:tcBorders>
              <w:top w:val="nil"/>
              <w:left w:val="nil"/>
              <w:bottom w:val="single" w:sz="4" w:space="0" w:color="auto"/>
              <w:right w:val="single" w:sz="4" w:space="0" w:color="auto"/>
            </w:tcBorders>
            <w:shd w:val="clear" w:color="auto" w:fill="auto"/>
            <w:noWrap/>
            <w:vAlign w:val="center"/>
            <w:hideMark/>
          </w:tcPr>
          <w:p w14:paraId="531CD4C4" w14:textId="36B4BACE"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264 644,69 ₽</w:t>
            </w:r>
          </w:p>
        </w:tc>
        <w:tc>
          <w:tcPr>
            <w:tcW w:w="1418" w:type="dxa"/>
            <w:tcBorders>
              <w:top w:val="nil"/>
              <w:left w:val="nil"/>
              <w:bottom w:val="single" w:sz="4" w:space="0" w:color="auto"/>
              <w:right w:val="single" w:sz="4" w:space="0" w:color="auto"/>
            </w:tcBorders>
            <w:shd w:val="clear" w:color="auto" w:fill="auto"/>
            <w:noWrap/>
            <w:vAlign w:val="center"/>
            <w:hideMark/>
          </w:tcPr>
          <w:p w14:paraId="141B424A" w14:textId="7012E8DA"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254 240,40 ₽</w:t>
            </w:r>
          </w:p>
        </w:tc>
        <w:tc>
          <w:tcPr>
            <w:tcW w:w="1417" w:type="dxa"/>
            <w:tcBorders>
              <w:top w:val="nil"/>
              <w:left w:val="nil"/>
              <w:bottom w:val="single" w:sz="4" w:space="0" w:color="auto"/>
              <w:right w:val="single" w:sz="4" w:space="0" w:color="auto"/>
            </w:tcBorders>
            <w:shd w:val="clear" w:color="auto" w:fill="auto"/>
            <w:noWrap/>
            <w:vAlign w:val="center"/>
            <w:hideMark/>
          </w:tcPr>
          <w:p w14:paraId="74CAD79D" w14:textId="7455099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254 240,40 ₽</w:t>
            </w:r>
          </w:p>
        </w:tc>
        <w:tc>
          <w:tcPr>
            <w:tcW w:w="1418" w:type="dxa"/>
            <w:tcBorders>
              <w:top w:val="nil"/>
              <w:left w:val="nil"/>
              <w:bottom w:val="single" w:sz="4" w:space="0" w:color="auto"/>
              <w:right w:val="single" w:sz="4" w:space="0" w:color="auto"/>
            </w:tcBorders>
            <w:shd w:val="clear" w:color="auto" w:fill="auto"/>
            <w:noWrap/>
            <w:vAlign w:val="center"/>
            <w:hideMark/>
          </w:tcPr>
          <w:p w14:paraId="24BE8DDC" w14:textId="4A6DD68F"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250 819,51 ₽</w:t>
            </w:r>
          </w:p>
        </w:tc>
        <w:tc>
          <w:tcPr>
            <w:tcW w:w="1417" w:type="dxa"/>
            <w:tcBorders>
              <w:top w:val="nil"/>
              <w:left w:val="nil"/>
              <w:bottom w:val="single" w:sz="4" w:space="0" w:color="auto"/>
              <w:right w:val="single" w:sz="4" w:space="0" w:color="auto"/>
            </w:tcBorders>
            <w:shd w:val="clear" w:color="auto" w:fill="auto"/>
            <w:noWrap/>
            <w:vAlign w:val="center"/>
            <w:hideMark/>
          </w:tcPr>
          <w:p w14:paraId="3D54F316" w14:textId="7F516EA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250 819,51 ₽</w:t>
            </w:r>
          </w:p>
        </w:tc>
        <w:tc>
          <w:tcPr>
            <w:tcW w:w="1559" w:type="dxa"/>
            <w:tcBorders>
              <w:top w:val="nil"/>
              <w:left w:val="nil"/>
              <w:bottom w:val="single" w:sz="4" w:space="0" w:color="auto"/>
              <w:right w:val="single" w:sz="4" w:space="0" w:color="auto"/>
            </w:tcBorders>
            <w:shd w:val="clear" w:color="auto" w:fill="auto"/>
            <w:noWrap/>
            <w:vAlign w:val="center"/>
            <w:hideMark/>
          </w:tcPr>
          <w:p w14:paraId="7EFE5560" w14:textId="33A42A53"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256 568,20 ₽</w:t>
            </w:r>
          </w:p>
        </w:tc>
        <w:tc>
          <w:tcPr>
            <w:tcW w:w="1418" w:type="dxa"/>
            <w:tcBorders>
              <w:top w:val="nil"/>
              <w:left w:val="nil"/>
              <w:bottom w:val="single" w:sz="4" w:space="0" w:color="auto"/>
              <w:right w:val="single" w:sz="4" w:space="0" w:color="auto"/>
            </w:tcBorders>
            <w:shd w:val="clear" w:color="auto" w:fill="auto"/>
            <w:noWrap/>
            <w:vAlign w:val="center"/>
            <w:hideMark/>
          </w:tcPr>
          <w:p w14:paraId="7E1E4187" w14:textId="6EE759B2"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256 568,20 ₽</w:t>
            </w:r>
          </w:p>
        </w:tc>
      </w:tr>
      <w:tr w:rsidR="005C594F" w:rsidRPr="00CC1120" w14:paraId="4C518C72"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3D6F943E"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11</w:t>
            </w:r>
          </w:p>
        </w:tc>
        <w:tc>
          <w:tcPr>
            <w:tcW w:w="3111" w:type="dxa"/>
            <w:tcBorders>
              <w:top w:val="nil"/>
              <w:left w:val="nil"/>
              <w:bottom w:val="single" w:sz="8" w:space="0" w:color="auto"/>
              <w:right w:val="single" w:sz="8" w:space="0" w:color="auto"/>
            </w:tcBorders>
            <w:shd w:val="clear" w:color="auto" w:fill="auto"/>
            <w:vAlign w:val="center"/>
            <w:hideMark/>
          </w:tcPr>
          <w:p w14:paraId="7C96D2DB" w14:textId="32B5C46C" w:rsidR="005C594F" w:rsidRPr="00AC5F89" w:rsidRDefault="005C594F" w:rsidP="005C594F">
            <w:pPr>
              <w:widowControl/>
              <w:autoSpaceDE/>
              <w:autoSpaceDN/>
              <w:adjustRightInd/>
              <w:spacing w:line="240" w:lineRule="auto"/>
              <w:ind w:firstLine="0"/>
              <w:jc w:val="left"/>
              <w:rPr>
                <w:color w:val="000000"/>
                <w:sz w:val="18"/>
                <w:szCs w:val="18"/>
              </w:rPr>
            </w:pPr>
            <w:proofErr w:type="spellStart"/>
            <w:r w:rsidRPr="00AC5F89">
              <w:rPr>
                <w:color w:val="000000"/>
                <w:sz w:val="18"/>
                <w:szCs w:val="18"/>
              </w:rPr>
              <w:t>PrjctPro</w:t>
            </w:r>
            <w:proofErr w:type="spellEnd"/>
            <w:r w:rsidRPr="00AC5F89">
              <w:rPr>
                <w:color w:val="000000"/>
                <w:sz w:val="18"/>
                <w:szCs w:val="18"/>
              </w:rPr>
              <w:t xml:space="preserve"> ALNG </w:t>
            </w:r>
            <w:proofErr w:type="spellStart"/>
            <w:r w:rsidRPr="00AC5F89">
              <w:rPr>
                <w:color w:val="000000"/>
                <w:sz w:val="18"/>
                <w:szCs w:val="18"/>
              </w:rPr>
              <w:t>LicSAPk</w:t>
            </w:r>
            <w:proofErr w:type="spellEnd"/>
            <w:r w:rsidRPr="00AC5F89">
              <w:rPr>
                <w:color w:val="000000"/>
                <w:sz w:val="18"/>
                <w:szCs w:val="18"/>
              </w:rPr>
              <w:t xml:space="preserve"> MVL w1PrjctSvrCAL</w:t>
            </w:r>
          </w:p>
        </w:tc>
        <w:tc>
          <w:tcPr>
            <w:tcW w:w="740" w:type="dxa"/>
            <w:tcBorders>
              <w:top w:val="nil"/>
              <w:left w:val="nil"/>
              <w:bottom w:val="single" w:sz="8" w:space="0" w:color="auto"/>
              <w:right w:val="single" w:sz="8" w:space="0" w:color="auto"/>
            </w:tcBorders>
            <w:shd w:val="clear" w:color="auto" w:fill="auto"/>
            <w:hideMark/>
          </w:tcPr>
          <w:p w14:paraId="41240E93" w14:textId="0F787FD1"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4FF05A" w14:textId="4BD63911"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51 276,32 ₽</w:t>
            </w:r>
          </w:p>
        </w:tc>
        <w:tc>
          <w:tcPr>
            <w:tcW w:w="1417" w:type="dxa"/>
            <w:tcBorders>
              <w:top w:val="nil"/>
              <w:left w:val="nil"/>
              <w:bottom w:val="single" w:sz="4" w:space="0" w:color="auto"/>
              <w:right w:val="single" w:sz="4" w:space="0" w:color="auto"/>
            </w:tcBorders>
            <w:shd w:val="clear" w:color="auto" w:fill="auto"/>
            <w:noWrap/>
            <w:vAlign w:val="center"/>
            <w:hideMark/>
          </w:tcPr>
          <w:p w14:paraId="58C46318" w14:textId="1FB2F376"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4 102 105,60 ₽</w:t>
            </w:r>
          </w:p>
        </w:tc>
        <w:tc>
          <w:tcPr>
            <w:tcW w:w="1418" w:type="dxa"/>
            <w:tcBorders>
              <w:top w:val="nil"/>
              <w:left w:val="nil"/>
              <w:bottom w:val="single" w:sz="4" w:space="0" w:color="auto"/>
              <w:right w:val="single" w:sz="4" w:space="0" w:color="auto"/>
            </w:tcBorders>
            <w:shd w:val="clear" w:color="auto" w:fill="auto"/>
            <w:noWrap/>
            <w:vAlign w:val="center"/>
            <w:hideMark/>
          </w:tcPr>
          <w:p w14:paraId="011A649E" w14:textId="4DA88836"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49 260,00 ₽</w:t>
            </w:r>
          </w:p>
        </w:tc>
        <w:tc>
          <w:tcPr>
            <w:tcW w:w="1417" w:type="dxa"/>
            <w:tcBorders>
              <w:top w:val="nil"/>
              <w:left w:val="nil"/>
              <w:bottom w:val="single" w:sz="4" w:space="0" w:color="auto"/>
              <w:right w:val="single" w:sz="4" w:space="0" w:color="auto"/>
            </w:tcBorders>
            <w:shd w:val="clear" w:color="auto" w:fill="auto"/>
            <w:noWrap/>
            <w:vAlign w:val="center"/>
            <w:hideMark/>
          </w:tcPr>
          <w:p w14:paraId="6C92AD27" w14:textId="2E85085F"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3 940 800,00 ₽</w:t>
            </w:r>
          </w:p>
        </w:tc>
        <w:tc>
          <w:tcPr>
            <w:tcW w:w="1418" w:type="dxa"/>
            <w:tcBorders>
              <w:top w:val="nil"/>
              <w:left w:val="nil"/>
              <w:bottom w:val="single" w:sz="4" w:space="0" w:color="auto"/>
              <w:right w:val="single" w:sz="4" w:space="0" w:color="auto"/>
            </w:tcBorders>
            <w:shd w:val="clear" w:color="auto" w:fill="auto"/>
            <w:noWrap/>
            <w:vAlign w:val="center"/>
            <w:hideMark/>
          </w:tcPr>
          <w:p w14:paraId="5209B45E" w14:textId="3EDCA2A0"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48 597,62 ₽</w:t>
            </w:r>
          </w:p>
        </w:tc>
        <w:tc>
          <w:tcPr>
            <w:tcW w:w="1417" w:type="dxa"/>
            <w:tcBorders>
              <w:top w:val="nil"/>
              <w:left w:val="nil"/>
              <w:bottom w:val="single" w:sz="4" w:space="0" w:color="auto"/>
              <w:right w:val="single" w:sz="4" w:space="0" w:color="auto"/>
            </w:tcBorders>
            <w:shd w:val="clear" w:color="auto" w:fill="auto"/>
            <w:noWrap/>
            <w:vAlign w:val="center"/>
            <w:hideMark/>
          </w:tcPr>
          <w:p w14:paraId="595961A0" w14:textId="3585EFD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3 887 809,60 ₽</w:t>
            </w:r>
          </w:p>
        </w:tc>
        <w:tc>
          <w:tcPr>
            <w:tcW w:w="1559" w:type="dxa"/>
            <w:tcBorders>
              <w:top w:val="nil"/>
              <w:left w:val="nil"/>
              <w:bottom w:val="single" w:sz="4" w:space="0" w:color="auto"/>
              <w:right w:val="single" w:sz="4" w:space="0" w:color="auto"/>
            </w:tcBorders>
            <w:shd w:val="clear" w:color="auto" w:fill="auto"/>
            <w:noWrap/>
            <w:vAlign w:val="center"/>
            <w:hideMark/>
          </w:tcPr>
          <w:p w14:paraId="55030B0B" w14:textId="45CC873A"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49 711,31 ₽</w:t>
            </w:r>
          </w:p>
        </w:tc>
        <w:tc>
          <w:tcPr>
            <w:tcW w:w="1418" w:type="dxa"/>
            <w:tcBorders>
              <w:top w:val="nil"/>
              <w:left w:val="nil"/>
              <w:bottom w:val="single" w:sz="4" w:space="0" w:color="auto"/>
              <w:right w:val="single" w:sz="4" w:space="0" w:color="auto"/>
            </w:tcBorders>
            <w:shd w:val="clear" w:color="auto" w:fill="auto"/>
            <w:noWrap/>
            <w:vAlign w:val="center"/>
            <w:hideMark/>
          </w:tcPr>
          <w:p w14:paraId="70CB8F9E" w14:textId="24202BE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3 976 904,80 ₽</w:t>
            </w:r>
          </w:p>
        </w:tc>
      </w:tr>
      <w:tr w:rsidR="005C594F" w:rsidRPr="00CC1120" w14:paraId="3C9D5647" w14:textId="77777777" w:rsidTr="00AC5F89">
        <w:trPr>
          <w:trHeight w:val="270"/>
        </w:trPr>
        <w:tc>
          <w:tcPr>
            <w:tcW w:w="397" w:type="dxa"/>
            <w:tcBorders>
              <w:top w:val="nil"/>
              <w:left w:val="single" w:sz="8" w:space="0" w:color="auto"/>
              <w:bottom w:val="single" w:sz="8" w:space="0" w:color="auto"/>
              <w:right w:val="single" w:sz="8" w:space="0" w:color="auto"/>
            </w:tcBorders>
            <w:shd w:val="clear" w:color="auto" w:fill="auto"/>
            <w:vAlign w:val="center"/>
            <w:hideMark/>
          </w:tcPr>
          <w:p w14:paraId="6F85C88E" w14:textId="77777777" w:rsidR="005C594F" w:rsidRPr="00CC1120" w:rsidRDefault="005C594F" w:rsidP="005C594F">
            <w:pPr>
              <w:widowControl/>
              <w:autoSpaceDE/>
              <w:autoSpaceDN/>
              <w:adjustRightInd/>
              <w:spacing w:line="240" w:lineRule="auto"/>
              <w:ind w:firstLine="0"/>
              <w:jc w:val="center"/>
              <w:rPr>
                <w:color w:val="000000"/>
                <w:sz w:val="18"/>
                <w:szCs w:val="18"/>
              </w:rPr>
            </w:pPr>
            <w:r w:rsidRPr="00CC1120">
              <w:rPr>
                <w:color w:val="000000"/>
                <w:sz w:val="18"/>
                <w:szCs w:val="18"/>
              </w:rPr>
              <w:t>12</w:t>
            </w:r>
          </w:p>
        </w:tc>
        <w:tc>
          <w:tcPr>
            <w:tcW w:w="3111" w:type="dxa"/>
            <w:tcBorders>
              <w:top w:val="nil"/>
              <w:left w:val="nil"/>
              <w:bottom w:val="single" w:sz="8" w:space="0" w:color="auto"/>
              <w:right w:val="single" w:sz="8" w:space="0" w:color="auto"/>
            </w:tcBorders>
            <w:shd w:val="clear" w:color="auto" w:fill="auto"/>
            <w:vAlign w:val="center"/>
            <w:hideMark/>
          </w:tcPr>
          <w:p w14:paraId="7A6BD2F0" w14:textId="7E0A255C" w:rsidR="005C594F" w:rsidRPr="00AC5F89" w:rsidRDefault="005C594F" w:rsidP="005C594F">
            <w:pPr>
              <w:widowControl/>
              <w:autoSpaceDE/>
              <w:autoSpaceDN/>
              <w:adjustRightInd/>
              <w:spacing w:line="240" w:lineRule="auto"/>
              <w:ind w:firstLine="0"/>
              <w:jc w:val="left"/>
              <w:rPr>
                <w:color w:val="000000"/>
                <w:sz w:val="18"/>
                <w:szCs w:val="18"/>
                <w:lang w:val="en-US"/>
              </w:rPr>
            </w:pPr>
            <w:proofErr w:type="spellStart"/>
            <w:r w:rsidRPr="00AC5F89">
              <w:rPr>
                <w:color w:val="000000"/>
                <w:sz w:val="18"/>
                <w:szCs w:val="18"/>
                <w:lang w:val="en-US"/>
              </w:rPr>
              <w:t>PrjctSvrCAL</w:t>
            </w:r>
            <w:proofErr w:type="spellEnd"/>
            <w:r w:rsidRPr="00AC5F89">
              <w:rPr>
                <w:color w:val="000000"/>
                <w:sz w:val="18"/>
                <w:szCs w:val="18"/>
                <w:lang w:val="en-US"/>
              </w:rPr>
              <w:t xml:space="preserve"> ALNG </w:t>
            </w:r>
            <w:proofErr w:type="spellStart"/>
            <w:r w:rsidRPr="00AC5F89">
              <w:rPr>
                <w:color w:val="000000"/>
                <w:sz w:val="18"/>
                <w:szCs w:val="18"/>
                <w:lang w:val="en-US"/>
              </w:rPr>
              <w:t>LicSAPk</w:t>
            </w:r>
            <w:proofErr w:type="spellEnd"/>
            <w:r w:rsidRPr="00AC5F89">
              <w:rPr>
                <w:color w:val="000000"/>
                <w:sz w:val="18"/>
                <w:szCs w:val="18"/>
                <w:lang w:val="en-US"/>
              </w:rPr>
              <w:t xml:space="preserve"> MVL </w:t>
            </w:r>
            <w:proofErr w:type="spellStart"/>
            <w:r w:rsidRPr="00AC5F89">
              <w:rPr>
                <w:color w:val="000000"/>
                <w:sz w:val="18"/>
                <w:szCs w:val="18"/>
                <w:lang w:val="en-US"/>
              </w:rPr>
              <w:t>UsrCAL</w:t>
            </w:r>
            <w:proofErr w:type="spellEnd"/>
          </w:p>
        </w:tc>
        <w:tc>
          <w:tcPr>
            <w:tcW w:w="740" w:type="dxa"/>
            <w:tcBorders>
              <w:top w:val="nil"/>
              <w:left w:val="nil"/>
              <w:bottom w:val="single" w:sz="8" w:space="0" w:color="auto"/>
              <w:right w:val="single" w:sz="8" w:space="0" w:color="auto"/>
            </w:tcBorders>
            <w:shd w:val="clear" w:color="auto" w:fill="auto"/>
            <w:hideMark/>
          </w:tcPr>
          <w:p w14:paraId="15883BFF" w14:textId="5E7911A0"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727463" w14:textId="72286499"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10 271,05 ₽</w:t>
            </w:r>
          </w:p>
        </w:tc>
        <w:tc>
          <w:tcPr>
            <w:tcW w:w="1417" w:type="dxa"/>
            <w:tcBorders>
              <w:top w:val="nil"/>
              <w:left w:val="nil"/>
              <w:bottom w:val="single" w:sz="4" w:space="0" w:color="auto"/>
              <w:right w:val="single" w:sz="4" w:space="0" w:color="auto"/>
            </w:tcBorders>
            <w:shd w:val="clear" w:color="auto" w:fill="auto"/>
            <w:noWrap/>
            <w:vAlign w:val="center"/>
            <w:hideMark/>
          </w:tcPr>
          <w:p w14:paraId="0FE7D023" w14:textId="46637D7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205 421,00 ₽</w:t>
            </w:r>
          </w:p>
        </w:tc>
        <w:tc>
          <w:tcPr>
            <w:tcW w:w="1418" w:type="dxa"/>
            <w:tcBorders>
              <w:top w:val="nil"/>
              <w:left w:val="nil"/>
              <w:bottom w:val="single" w:sz="4" w:space="0" w:color="auto"/>
              <w:right w:val="single" w:sz="4" w:space="0" w:color="auto"/>
            </w:tcBorders>
            <w:shd w:val="clear" w:color="auto" w:fill="auto"/>
            <w:noWrap/>
            <w:vAlign w:val="center"/>
            <w:hideMark/>
          </w:tcPr>
          <w:p w14:paraId="4B287DD8" w14:textId="6EC42670"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9 866,40 ₽</w:t>
            </w:r>
          </w:p>
        </w:tc>
        <w:tc>
          <w:tcPr>
            <w:tcW w:w="1417" w:type="dxa"/>
            <w:tcBorders>
              <w:top w:val="nil"/>
              <w:left w:val="nil"/>
              <w:bottom w:val="single" w:sz="4" w:space="0" w:color="auto"/>
              <w:right w:val="single" w:sz="4" w:space="0" w:color="auto"/>
            </w:tcBorders>
            <w:shd w:val="clear" w:color="auto" w:fill="auto"/>
            <w:noWrap/>
            <w:vAlign w:val="center"/>
            <w:hideMark/>
          </w:tcPr>
          <w:p w14:paraId="6B70AAF9" w14:textId="2C1830D2"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197 328,00 ₽</w:t>
            </w:r>
          </w:p>
        </w:tc>
        <w:tc>
          <w:tcPr>
            <w:tcW w:w="1418" w:type="dxa"/>
            <w:tcBorders>
              <w:top w:val="nil"/>
              <w:left w:val="nil"/>
              <w:bottom w:val="single" w:sz="4" w:space="0" w:color="auto"/>
              <w:right w:val="single" w:sz="4" w:space="0" w:color="auto"/>
            </w:tcBorders>
            <w:shd w:val="clear" w:color="auto" w:fill="auto"/>
            <w:noWrap/>
            <w:vAlign w:val="center"/>
            <w:hideMark/>
          </w:tcPr>
          <w:p w14:paraId="5C5BF4B0" w14:textId="08B75111"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9 734,50 ₽</w:t>
            </w:r>
          </w:p>
        </w:tc>
        <w:tc>
          <w:tcPr>
            <w:tcW w:w="1417" w:type="dxa"/>
            <w:tcBorders>
              <w:top w:val="nil"/>
              <w:left w:val="nil"/>
              <w:bottom w:val="single" w:sz="4" w:space="0" w:color="auto"/>
              <w:right w:val="single" w:sz="4" w:space="0" w:color="auto"/>
            </w:tcBorders>
            <w:shd w:val="clear" w:color="auto" w:fill="auto"/>
            <w:noWrap/>
            <w:vAlign w:val="center"/>
            <w:hideMark/>
          </w:tcPr>
          <w:p w14:paraId="4EC6E2DF" w14:textId="6EF7E7BD"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194 690,00 ₽</w:t>
            </w:r>
          </w:p>
        </w:tc>
        <w:tc>
          <w:tcPr>
            <w:tcW w:w="1559" w:type="dxa"/>
            <w:tcBorders>
              <w:top w:val="nil"/>
              <w:left w:val="nil"/>
              <w:bottom w:val="single" w:sz="4" w:space="0" w:color="auto"/>
              <w:right w:val="single" w:sz="4" w:space="0" w:color="auto"/>
            </w:tcBorders>
            <w:shd w:val="clear" w:color="auto" w:fill="auto"/>
            <w:noWrap/>
            <w:vAlign w:val="center"/>
            <w:hideMark/>
          </w:tcPr>
          <w:p w14:paraId="3EFA642C" w14:textId="2983AB8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9 957,32 ₽</w:t>
            </w:r>
          </w:p>
        </w:tc>
        <w:tc>
          <w:tcPr>
            <w:tcW w:w="1418" w:type="dxa"/>
            <w:tcBorders>
              <w:top w:val="nil"/>
              <w:left w:val="nil"/>
              <w:bottom w:val="single" w:sz="4" w:space="0" w:color="auto"/>
              <w:right w:val="single" w:sz="4" w:space="0" w:color="auto"/>
            </w:tcBorders>
            <w:shd w:val="clear" w:color="auto" w:fill="auto"/>
            <w:noWrap/>
            <w:vAlign w:val="center"/>
            <w:hideMark/>
          </w:tcPr>
          <w:p w14:paraId="26E1B9B0" w14:textId="2D3A4A97"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199 146,40 ₽</w:t>
            </w:r>
          </w:p>
        </w:tc>
      </w:tr>
      <w:tr w:rsidR="005C594F" w:rsidRPr="00CC1120" w14:paraId="4F46BF5D" w14:textId="77777777" w:rsidTr="00606FDD">
        <w:trPr>
          <w:trHeight w:val="270"/>
        </w:trPr>
        <w:tc>
          <w:tcPr>
            <w:tcW w:w="397" w:type="dxa"/>
            <w:tcBorders>
              <w:top w:val="nil"/>
              <w:left w:val="single" w:sz="8" w:space="0" w:color="auto"/>
              <w:bottom w:val="single" w:sz="4" w:space="0" w:color="auto"/>
              <w:right w:val="single" w:sz="8" w:space="0" w:color="auto"/>
            </w:tcBorders>
            <w:shd w:val="clear" w:color="auto" w:fill="auto"/>
            <w:vAlign w:val="center"/>
          </w:tcPr>
          <w:p w14:paraId="4FF3F018" w14:textId="2FCD7F98" w:rsidR="005C594F" w:rsidRPr="00CC1120" w:rsidRDefault="005C594F" w:rsidP="005C594F">
            <w:pPr>
              <w:widowControl/>
              <w:autoSpaceDE/>
              <w:autoSpaceDN/>
              <w:adjustRightInd/>
              <w:spacing w:line="240" w:lineRule="auto"/>
              <w:ind w:firstLine="0"/>
              <w:jc w:val="center"/>
              <w:rPr>
                <w:color w:val="000000"/>
                <w:sz w:val="18"/>
                <w:szCs w:val="18"/>
              </w:rPr>
            </w:pPr>
            <w:r>
              <w:rPr>
                <w:color w:val="000000"/>
                <w:sz w:val="18"/>
                <w:szCs w:val="18"/>
              </w:rPr>
              <w:t>13</w:t>
            </w:r>
          </w:p>
        </w:tc>
        <w:tc>
          <w:tcPr>
            <w:tcW w:w="3111" w:type="dxa"/>
            <w:tcBorders>
              <w:top w:val="nil"/>
              <w:left w:val="nil"/>
              <w:bottom w:val="single" w:sz="8" w:space="0" w:color="auto"/>
              <w:right w:val="single" w:sz="8" w:space="0" w:color="auto"/>
            </w:tcBorders>
            <w:shd w:val="clear" w:color="auto" w:fill="auto"/>
            <w:vAlign w:val="center"/>
          </w:tcPr>
          <w:p w14:paraId="5C4EB969" w14:textId="664847E3" w:rsidR="005C594F" w:rsidRPr="00AC5F89" w:rsidRDefault="005C594F" w:rsidP="005C594F">
            <w:pPr>
              <w:widowControl/>
              <w:autoSpaceDE/>
              <w:autoSpaceDN/>
              <w:adjustRightInd/>
              <w:spacing w:line="240" w:lineRule="auto"/>
              <w:ind w:firstLine="0"/>
              <w:jc w:val="left"/>
              <w:rPr>
                <w:color w:val="000000"/>
                <w:sz w:val="18"/>
                <w:szCs w:val="18"/>
                <w:lang w:val="en-US"/>
              </w:rPr>
            </w:pPr>
            <w:proofErr w:type="spellStart"/>
            <w:r w:rsidRPr="00AC5F89">
              <w:rPr>
                <w:color w:val="000000"/>
                <w:sz w:val="18"/>
                <w:szCs w:val="18"/>
              </w:rPr>
              <w:t>VSEntSubMSDN</w:t>
            </w:r>
            <w:proofErr w:type="spellEnd"/>
            <w:r w:rsidRPr="00AC5F89">
              <w:rPr>
                <w:color w:val="000000"/>
                <w:sz w:val="18"/>
                <w:szCs w:val="18"/>
              </w:rPr>
              <w:t xml:space="preserve"> ALNG </w:t>
            </w:r>
            <w:proofErr w:type="spellStart"/>
            <w:r w:rsidRPr="00AC5F89">
              <w:rPr>
                <w:color w:val="000000"/>
                <w:sz w:val="18"/>
                <w:szCs w:val="18"/>
              </w:rPr>
              <w:t>LicSAPk</w:t>
            </w:r>
            <w:proofErr w:type="spellEnd"/>
            <w:r w:rsidRPr="00AC5F89">
              <w:rPr>
                <w:color w:val="000000"/>
                <w:sz w:val="18"/>
                <w:szCs w:val="18"/>
              </w:rPr>
              <w:t xml:space="preserve"> MVL</w:t>
            </w:r>
          </w:p>
        </w:tc>
        <w:tc>
          <w:tcPr>
            <w:tcW w:w="740" w:type="dxa"/>
            <w:tcBorders>
              <w:top w:val="nil"/>
              <w:left w:val="nil"/>
              <w:bottom w:val="single" w:sz="8" w:space="0" w:color="auto"/>
              <w:right w:val="single" w:sz="8" w:space="0" w:color="auto"/>
            </w:tcBorders>
            <w:shd w:val="clear" w:color="auto" w:fill="auto"/>
          </w:tcPr>
          <w:p w14:paraId="532BD22D" w14:textId="65A603F6"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32AEACD" w14:textId="12A835F3"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256 480,58 ₽</w:t>
            </w:r>
          </w:p>
        </w:tc>
        <w:tc>
          <w:tcPr>
            <w:tcW w:w="1417" w:type="dxa"/>
            <w:tcBorders>
              <w:top w:val="nil"/>
              <w:left w:val="nil"/>
              <w:bottom w:val="single" w:sz="4" w:space="0" w:color="auto"/>
              <w:right w:val="single" w:sz="4" w:space="0" w:color="auto"/>
            </w:tcBorders>
            <w:shd w:val="clear" w:color="auto" w:fill="auto"/>
            <w:noWrap/>
            <w:vAlign w:val="center"/>
          </w:tcPr>
          <w:p w14:paraId="307EAE3D" w14:textId="71D0D934"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256 480,58 ₽</w:t>
            </w:r>
          </w:p>
        </w:tc>
        <w:tc>
          <w:tcPr>
            <w:tcW w:w="1418" w:type="dxa"/>
            <w:tcBorders>
              <w:top w:val="nil"/>
              <w:left w:val="nil"/>
              <w:bottom w:val="single" w:sz="4" w:space="0" w:color="auto"/>
              <w:right w:val="single" w:sz="4" w:space="0" w:color="auto"/>
            </w:tcBorders>
            <w:shd w:val="clear" w:color="auto" w:fill="auto"/>
            <w:noWrap/>
            <w:vAlign w:val="center"/>
          </w:tcPr>
          <w:p w14:paraId="06EF25FE" w14:textId="7603764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246 398,40 ₽</w:t>
            </w:r>
          </w:p>
        </w:tc>
        <w:tc>
          <w:tcPr>
            <w:tcW w:w="1417" w:type="dxa"/>
            <w:tcBorders>
              <w:top w:val="nil"/>
              <w:left w:val="nil"/>
              <w:bottom w:val="single" w:sz="4" w:space="0" w:color="auto"/>
              <w:right w:val="single" w:sz="4" w:space="0" w:color="auto"/>
            </w:tcBorders>
            <w:shd w:val="clear" w:color="auto" w:fill="auto"/>
            <w:noWrap/>
            <w:vAlign w:val="center"/>
          </w:tcPr>
          <w:p w14:paraId="1F912DDC" w14:textId="3715B39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246 398,40 ₽</w:t>
            </w:r>
          </w:p>
        </w:tc>
        <w:tc>
          <w:tcPr>
            <w:tcW w:w="1418" w:type="dxa"/>
            <w:tcBorders>
              <w:top w:val="nil"/>
              <w:left w:val="nil"/>
              <w:bottom w:val="single" w:sz="4" w:space="0" w:color="auto"/>
              <w:right w:val="single" w:sz="4" w:space="0" w:color="auto"/>
            </w:tcBorders>
            <w:shd w:val="clear" w:color="auto" w:fill="auto"/>
            <w:noWrap/>
            <w:vAlign w:val="center"/>
          </w:tcPr>
          <w:p w14:paraId="1F990752" w14:textId="7BADA41B"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243 081,91 ₽</w:t>
            </w:r>
          </w:p>
        </w:tc>
        <w:tc>
          <w:tcPr>
            <w:tcW w:w="1417" w:type="dxa"/>
            <w:tcBorders>
              <w:top w:val="nil"/>
              <w:left w:val="nil"/>
              <w:bottom w:val="single" w:sz="4" w:space="0" w:color="auto"/>
              <w:right w:val="single" w:sz="4" w:space="0" w:color="auto"/>
            </w:tcBorders>
            <w:shd w:val="clear" w:color="auto" w:fill="auto"/>
            <w:noWrap/>
            <w:vAlign w:val="center"/>
          </w:tcPr>
          <w:p w14:paraId="4CBAA9AF" w14:textId="37824342"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243 081,91 ₽</w:t>
            </w:r>
          </w:p>
        </w:tc>
        <w:tc>
          <w:tcPr>
            <w:tcW w:w="1559" w:type="dxa"/>
            <w:tcBorders>
              <w:top w:val="nil"/>
              <w:left w:val="nil"/>
              <w:bottom w:val="single" w:sz="4" w:space="0" w:color="auto"/>
              <w:right w:val="single" w:sz="4" w:space="0" w:color="auto"/>
            </w:tcBorders>
            <w:shd w:val="clear" w:color="auto" w:fill="auto"/>
            <w:noWrap/>
            <w:vAlign w:val="center"/>
          </w:tcPr>
          <w:p w14:paraId="300C70B2" w14:textId="3B58C5D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248 653,63 ₽</w:t>
            </w:r>
          </w:p>
        </w:tc>
        <w:tc>
          <w:tcPr>
            <w:tcW w:w="1418" w:type="dxa"/>
            <w:tcBorders>
              <w:top w:val="nil"/>
              <w:left w:val="nil"/>
              <w:bottom w:val="single" w:sz="4" w:space="0" w:color="auto"/>
              <w:right w:val="single" w:sz="4" w:space="0" w:color="auto"/>
            </w:tcBorders>
            <w:shd w:val="clear" w:color="auto" w:fill="auto"/>
            <w:noWrap/>
            <w:vAlign w:val="center"/>
          </w:tcPr>
          <w:p w14:paraId="684C3980" w14:textId="304C428C"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248 653,63 ₽</w:t>
            </w:r>
          </w:p>
        </w:tc>
      </w:tr>
      <w:tr w:rsidR="005C594F" w:rsidRPr="00CC1120" w14:paraId="37B58FAD" w14:textId="77777777" w:rsidTr="00606FDD">
        <w:trPr>
          <w:trHeight w:val="27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E531125" w14:textId="3DF4684C" w:rsidR="005C594F" w:rsidRPr="00CC1120" w:rsidRDefault="005C594F" w:rsidP="005C594F">
            <w:pPr>
              <w:widowControl/>
              <w:autoSpaceDE/>
              <w:autoSpaceDN/>
              <w:adjustRightInd/>
              <w:spacing w:line="240" w:lineRule="auto"/>
              <w:ind w:firstLine="0"/>
              <w:jc w:val="center"/>
              <w:rPr>
                <w:color w:val="000000"/>
                <w:sz w:val="18"/>
                <w:szCs w:val="18"/>
              </w:rPr>
            </w:pPr>
            <w:r>
              <w:rPr>
                <w:color w:val="000000"/>
                <w:sz w:val="18"/>
                <w:szCs w:val="18"/>
              </w:rPr>
              <w:t>14</w:t>
            </w:r>
          </w:p>
        </w:tc>
        <w:tc>
          <w:tcPr>
            <w:tcW w:w="3111" w:type="dxa"/>
            <w:tcBorders>
              <w:top w:val="nil"/>
              <w:left w:val="single" w:sz="4" w:space="0" w:color="auto"/>
              <w:bottom w:val="single" w:sz="8" w:space="0" w:color="auto"/>
              <w:right w:val="single" w:sz="8" w:space="0" w:color="auto"/>
            </w:tcBorders>
            <w:shd w:val="clear" w:color="auto" w:fill="auto"/>
            <w:vAlign w:val="center"/>
          </w:tcPr>
          <w:p w14:paraId="53C5B7BE" w14:textId="7DFABDFB" w:rsidR="005C594F" w:rsidRPr="00AC5F89" w:rsidRDefault="005C594F" w:rsidP="005C594F">
            <w:pPr>
              <w:widowControl/>
              <w:autoSpaceDE/>
              <w:autoSpaceDN/>
              <w:adjustRightInd/>
              <w:spacing w:line="240" w:lineRule="auto"/>
              <w:ind w:firstLine="0"/>
              <w:jc w:val="left"/>
              <w:rPr>
                <w:color w:val="000000"/>
                <w:sz w:val="18"/>
                <w:szCs w:val="18"/>
                <w:lang w:val="en-US"/>
              </w:rPr>
            </w:pPr>
            <w:proofErr w:type="spellStart"/>
            <w:r w:rsidRPr="00AC5F89">
              <w:rPr>
                <w:color w:val="000000"/>
                <w:sz w:val="18"/>
                <w:szCs w:val="18"/>
              </w:rPr>
              <w:t>VSProSubMSDN</w:t>
            </w:r>
            <w:proofErr w:type="spellEnd"/>
            <w:r w:rsidRPr="00AC5F89">
              <w:rPr>
                <w:color w:val="000000"/>
                <w:sz w:val="18"/>
                <w:szCs w:val="18"/>
              </w:rPr>
              <w:t xml:space="preserve"> ALNG </w:t>
            </w:r>
            <w:proofErr w:type="spellStart"/>
            <w:r w:rsidRPr="00AC5F89">
              <w:rPr>
                <w:color w:val="000000"/>
                <w:sz w:val="18"/>
                <w:szCs w:val="18"/>
              </w:rPr>
              <w:t>LicSAPk</w:t>
            </w:r>
            <w:proofErr w:type="spellEnd"/>
            <w:r w:rsidRPr="00AC5F89">
              <w:rPr>
                <w:color w:val="000000"/>
                <w:sz w:val="18"/>
                <w:szCs w:val="18"/>
              </w:rPr>
              <w:t xml:space="preserve"> MVL</w:t>
            </w:r>
          </w:p>
        </w:tc>
        <w:tc>
          <w:tcPr>
            <w:tcW w:w="740" w:type="dxa"/>
            <w:tcBorders>
              <w:top w:val="nil"/>
              <w:left w:val="nil"/>
              <w:bottom w:val="single" w:sz="8" w:space="0" w:color="auto"/>
              <w:right w:val="single" w:sz="8" w:space="0" w:color="auto"/>
            </w:tcBorders>
            <w:shd w:val="clear" w:color="auto" w:fill="auto"/>
          </w:tcPr>
          <w:p w14:paraId="6326E53D" w14:textId="2CF2D03B" w:rsidR="005C594F" w:rsidRPr="00AC5F89" w:rsidRDefault="005C594F" w:rsidP="005C594F">
            <w:pPr>
              <w:widowControl/>
              <w:autoSpaceDE/>
              <w:autoSpaceDN/>
              <w:adjustRightInd/>
              <w:spacing w:line="240" w:lineRule="auto"/>
              <w:ind w:firstLine="0"/>
              <w:jc w:val="center"/>
              <w:rPr>
                <w:color w:val="000000"/>
                <w:sz w:val="18"/>
                <w:szCs w:val="18"/>
              </w:rPr>
            </w:pPr>
            <w:r w:rsidRPr="00AC5F89">
              <w:rPr>
                <w:sz w:val="18"/>
                <w:szCs w:val="18"/>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635409B" w14:textId="5A2A6233" w:rsidR="005C594F" w:rsidRPr="00AC5F89" w:rsidRDefault="005C594F" w:rsidP="005C594F">
            <w:pPr>
              <w:widowControl/>
              <w:autoSpaceDE/>
              <w:autoSpaceDN/>
              <w:adjustRightInd/>
              <w:spacing w:line="240" w:lineRule="auto"/>
              <w:ind w:firstLine="0"/>
              <w:jc w:val="center"/>
              <w:rPr>
                <w:color w:val="000000"/>
                <w:sz w:val="18"/>
                <w:szCs w:val="18"/>
              </w:rPr>
            </w:pPr>
            <w:r w:rsidRPr="00AC5F89">
              <w:rPr>
                <w:color w:val="000000"/>
                <w:sz w:val="18"/>
                <w:szCs w:val="18"/>
              </w:rPr>
              <w:t>39 011,34 ₽</w:t>
            </w:r>
          </w:p>
        </w:tc>
        <w:tc>
          <w:tcPr>
            <w:tcW w:w="1417" w:type="dxa"/>
            <w:tcBorders>
              <w:top w:val="nil"/>
              <w:left w:val="nil"/>
              <w:bottom w:val="single" w:sz="4" w:space="0" w:color="auto"/>
              <w:right w:val="single" w:sz="4" w:space="0" w:color="auto"/>
            </w:tcBorders>
            <w:shd w:val="clear" w:color="auto" w:fill="auto"/>
            <w:noWrap/>
            <w:vAlign w:val="center"/>
          </w:tcPr>
          <w:p w14:paraId="23FC6648" w14:textId="742988B6"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39 011,34 ₽</w:t>
            </w:r>
          </w:p>
        </w:tc>
        <w:tc>
          <w:tcPr>
            <w:tcW w:w="1418" w:type="dxa"/>
            <w:tcBorders>
              <w:top w:val="nil"/>
              <w:left w:val="nil"/>
              <w:bottom w:val="single" w:sz="4" w:space="0" w:color="auto"/>
              <w:right w:val="single" w:sz="4" w:space="0" w:color="auto"/>
            </w:tcBorders>
            <w:shd w:val="clear" w:color="auto" w:fill="auto"/>
            <w:noWrap/>
            <w:vAlign w:val="center"/>
          </w:tcPr>
          <w:p w14:paraId="24ECA82F" w14:textId="7DDE12C1"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37 477,20 ₽</w:t>
            </w:r>
          </w:p>
        </w:tc>
        <w:tc>
          <w:tcPr>
            <w:tcW w:w="1417" w:type="dxa"/>
            <w:tcBorders>
              <w:top w:val="nil"/>
              <w:left w:val="nil"/>
              <w:bottom w:val="single" w:sz="4" w:space="0" w:color="auto"/>
              <w:right w:val="single" w:sz="4" w:space="0" w:color="auto"/>
            </w:tcBorders>
            <w:shd w:val="clear" w:color="auto" w:fill="auto"/>
            <w:noWrap/>
            <w:vAlign w:val="center"/>
          </w:tcPr>
          <w:p w14:paraId="25FCC641" w14:textId="569796C0"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37 477,20 ₽</w:t>
            </w:r>
          </w:p>
        </w:tc>
        <w:tc>
          <w:tcPr>
            <w:tcW w:w="1418" w:type="dxa"/>
            <w:tcBorders>
              <w:top w:val="nil"/>
              <w:left w:val="nil"/>
              <w:bottom w:val="single" w:sz="4" w:space="0" w:color="auto"/>
              <w:right w:val="single" w:sz="4" w:space="0" w:color="auto"/>
            </w:tcBorders>
            <w:shd w:val="clear" w:color="auto" w:fill="auto"/>
            <w:noWrap/>
            <w:vAlign w:val="center"/>
          </w:tcPr>
          <w:p w14:paraId="6D4E6169" w14:textId="4F7DA315"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36 973,37 ₽</w:t>
            </w:r>
          </w:p>
        </w:tc>
        <w:tc>
          <w:tcPr>
            <w:tcW w:w="1417" w:type="dxa"/>
            <w:tcBorders>
              <w:top w:val="nil"/>
              <w:left w:val="nil"/>
              <w:bottom w:val="single" w:sz="4" w:space="0" w:color="auto"/>
              <w:right w:val="single" w:sz="4" w:space="0" w:color="auto"/>
            </w:tcBorders>
            <w:shd w:val="clear" w:color="auto" w:fill="auto"/>
            <w:noWrap/>
            <w:vAlign w:val="center"/>
          </w:tcPr>
          <w:p w14:paraId="72FBE304" w14:textId="1B5B0FB9"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36 973,37 ₽</w:t>
            </w:r>
          </w:p>
        </w:tc>
        <w:tc>
          <w:tcPr>
            <w:tcW w:w="1559" w:type="dxa"/>
            <w:tcBorders>
              <w:top w:val="nil"/>
              <w:left w:val="nil"/>
              <w:bottom w:val="single" w:sz="4" w:space="0" w:color="auto"/>
              <w:right w:val="single" w:sz="4" w:space="0" w:color="auto"/>
            </w:tcBorders>
            <w:shd w:val="clear" w:color="auto" w:fill="auto"/>
            <w:noWrap/>
            <w:vAlign w:val="center"/>
          </w:tcPr>
          <w:p w14:paraId="4441039E" w14:textId="57AABAD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37 820,64 ₽</w:t>
            </w:r>
          </w:p>
        </w:tc>
        <w:tc>
          <w:tcPr>
            <w:tcW w:w="1418" w:type="dxa"/>
            <w:tcBorders>
              <w:top w:val="nil"/>
              <w:left w:val="nil"/>
              <w:bottom w:val="single" w:sz="4" w:space="0" w:color="auto"/>
              <w:right w:val="single" w:sz="4" w:space="0" w:color="auto"/>
            </w:tcBorders>
            <w:shd w:val="clear" w:color="auto" w:fill="auto"/>
            <w:noWrap/>
            <w:vAlign w:val="center"/>
          </w:tcPr>
          <w:p w14:paraId="0D34A549" w14:textId="78A1C2F8" w:rsidR="005C594F" w:rsidRPr="005C594F" w:rsidRDefault="005C594F" w:rsidP="005C594F">
            <w:pPr>
              <w:widowControl/>
              <w:autoSpaceDE/>
              <w:autoSpaceDN/>
              <w:adjustRightInd/>
              <w:spacing w:line="240" w:lineRule="auto"/>
              <w:ind w:firstLine="0"/>
              <w:jc w:val="center"/>
              <w:rPr>
                <w:color w:val="000000"/>
                <w:sz w:val="18"/>
                <w:szCs w:val="18"/>
              </w:rPr>
            </w:pPr>
            <w:r w:rsidRPr="005C594F">
              <w:rPr>
                <w:color w:val="000000"/>
                <w:sz w:val="18"/>
                <w:szCs w:val="18"/>
              </w:rPr>
              <w:t>37 820,64 ₽</w:t>
            </w:r>
          </w:p>
        </w:tc>
      </w:tr>
      <w:tr w:rsidR="00050265" w:rsidRPr="00CC1120" w14:paraId="6160763E" w14:textId="77777777" w:rsidTr="00606FDD">
        <w:trPr>
          <w:trHeight w:val="255"/>
        </w:trPr>
        <w:tc>
          <w:tcPr>
            <w:tcW w:w="1558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6B54" w14:textId="62C36066" w:rsidR="00050265" w:rsidRPr="00CC1120" w:rsidRDefault="00050265" w:rsidP="00C07C2F">
            <w:pPr>
              <w:widowControl/>
              <w:autoSpaceDE/>
              <w:autoSpaceDN/>
              <w:adjustRightInd/>
              <w:spacing w:line="240" w:lineRule="auto"/>
              <w:ind w:firstLine="0"/>
              <w:rPr>
                <w:b/>
                <w:bCs/>
                <w:color w:val="000000"/>
                <w:sz w:val="18"/>
                <w:szCs w:val="18"/>
              </w:rPr>
            </w:pPr>
            <w:r w:rsidRPr="00CC1120">
              <w:rPr>
                <w:color w:val="000000"/>
                <w:sz w:val="18"/>
                <w:szCs w:val="18"/>
              </w:rPr>
              <w:lastRenderedPageBreak/>
              <w:t> </w:t>
            </w:r>
            <w:r w:rsidRPr="00CC1120">
              <w:rPr>
                <w:b/>
                <w:bCs/>
                <w:color w:val="000000"/>
                <w:sz w:val="18"/>
                <w:szCs w:val="18"/>
              </w:rPr>
              <w:t xml:space="preserve">Средняя цена </w:t>
            </w:r>
            <w:r w:rsidR="001E7C28">
              <w:rPr>
                <w:b/>
                <w:bCs/>
                <w:color w:val="000000"/>
                <w:sz w:val="18"/>
                <w:szCs w:val="18"/>
              </w:rPr>
              <w:t xml:space="preserve">за предоставление </w:t>
            </w:r>
            <w:r w:rsidR="00386051" w:rsidRPr="0065570B">
              <w:rPr>
                <w:b/>
                <w:bCs/>
                <w:color w:val="000000"/>
                <w:sz w:val="18"/>
                <w:szCs w:val="18"/>
              </w:rPr>
              <w:t>прав использовани</w:t>
            </w:r>
            <w:r w:rsidR="001E7C28">
              <w:rPr>
                <w:b/>
                <w:bCs/>
                <w:color w:val="000000"/>
                <w:sz w:val="18"/>
                <w:szCs w:val="18"/>
              </w:rPr>
              <w:t xml:space="preserve">я ПО сроком на </w:t>
            </w:r>
            <w:r w:rsidR="005C594F">
              <w:rPr>
                <w:b/>
                <w:bCs/>
                <w:color w:val="000000"/>
                <w:sz w:val="18"/>
                <w:szCs w:val="18"/>
              </w:rPr>
              <w:t>1 год</w:t>
            </w:r>
            <w:r w:rsidRPr="00CC1120">
              <w:rPr>
                <w:b/>
                <w:bCs/>
                <w:color w:val="000000"/>
                <w:sz w:val="18"/>
                <w:szCs w:val="18"/>
              </w:rPr>
              <w:t>, в том числе НДС 20%</w:t>
            </w:r>
            <w:r w:rsidR="001E7C28">
              <w:rPr>
                <w:b/>
                <w:bCs/>
                <w:color w:val="000000"/>
                <w:sz w:val="18"/>
                <w:szCs w:val="18"/>
              </w:rPr>
              <w:t>:</w:t>
            </w:r>
            <w:r w:rsidR="00614315" w:rsidRPr="00CC1120">
              <w:rPr>
                <w:b/>
                <w:bCs/>
                <w:color w:val="000000"/>
                <w:sz w:val="18"/>
                <w:szCs w:val="18"/>
              </w:rPr>
              <w:t xml:space="preserve">       </w:t>
            </w:r>
            <w:r w:rsidR="005C594F">
              <w:rPr>
                <w:b/>
                <w:bCs/>
                <w:color w:val="000000"/>
                <w:sz w:val="18"/>
                <w:szCs w:val="18"/>
              </w:rPr>
              <w:t xml:space="preserve">                              </w:t>
            </w:r>
            <w:r w:rsidR="00614315" w:rsidRPr="00CC1120">
              <w:rPr>
                <w:b/>
                <w:bCs/>
                <w:color w:val="000000"/>
                <w:sz w:val="18"/>
                <w:szCs w:val="18"/>
              </w:rPr>
              <w:t xml:space="preserve">                                          </w:t>
            </w:r>
            <w:r w:rsidR="005C594F" w:rsidRPr="005C594F">
              <w:rPr>
                <w:b/>
                <w:bCs/>
                <w:color w:val="000000"/>
                <w:sz w:val="18"/>
                <w:szCs w:val="18"/>
              </w:rPr>
              <w:t xml:space="preserve">60 044 225,17 </w:t>
            </w:r>
          </w:p>
        </w:tc>
      </w:tr>
      <w:tr w:rsidR="005C594F" w:rsidRPr="00CC1120" w14:paraId="7A2310C5" w14:textId="77777777" w:rsidTr="00606FDD">
        <w:trPr>
          <w:trHeight w:val="255"/>
        </w:trPr>
        <w:tc>
          <w:tcPr>
            <w:tcW w:w="1558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D3A8C3E" w14:textId="05CBF5BD" w:rsidR="005C594F" w:rsidRPr="00CC1120" w:rsidRDefault="005C594F" w:rsidP="00606FDD">
            <w:pPr>
              <w:widowControl/>
              <w:autoSpaceDE/>
              <w:autoSpaceDN/>
              <w:adjustRightInd/>
              <w:spacing w:line="240" w:lineRule="auto"/>
              <w:ind w:firstLine="0"/>
              <w:jc w:val="left"/>
              <w:rPr>
                <w:color w:val="000000"/>
                <w:sz w:val="18"/>
                <w:szCs w:val="18"/>
              </w:rPr>
            </w:pPr>
            <w:r w:rsidRPr="00CC1120">
              <w:rPr>
                <w:color w:val="000000"/>
                <w:sz w:val="18"/>
                <w:szCs w:val="18"/>
              </w:rPr>
              <w:t> </w:t>
            </w:r>
            <w:r w:rsidRPr="00CC1120">
              <w:rPr>
                <w:b/>
                <w:bCs/>
                <w:color w:val="000000"/>
                <w:sz w:val="18"/>
                <w:szCs w:val="18"/>
              </w:rPr>
              <w:t xml:space="preserve">Средняя цена </w:t>
            </w:r>
            <w:r w:rsidR="001E7C28">
              <w:rPr>
                <w:b/>
                <w:bCs/>
                <w:color w:val="000000"/>
                <w:sz w:val="18"/>
                <w:szCs w:val="18"/>
              </w:rPr>
              <w:t xml:space="preserve">за предоставление </w:t>
            </w:r>
            <w:r w:rsidR="001E7C28" w:rsidRPr="0065570B">
              <w:rPr>
                <w:b/>
                <w:bCs/>
                <w:color w:val="000000"/>
                <w:sz w:val="18"/>
                <w:szCs w:val="18"/>
              </w:rPr>
              <w:t>прав использовани</w:t>
            </w:r>
            <w:r w:rsidR="001E7C28">
              <w:rPr>
                <w:b/>
                <w:bCs/>
                <w:color w:val="000000"/>
                <w:sz w:val="18"/>
                <w:szCs w:val="18"/>
              </w:rPr>
              <w:t xml:space="preserve">я ПО сроком на </w:t>
            </w:r>
            <w:r>
              <w:rPr>
                <w:b/>
                <w:bCs/>
                <w:color w:val="000000"/>
                <w:sz w:val="18"/>
                <w:szCs w:val="18"/>
              </w:rPr>
              <w:t>3 год</w:t>
            </w:r>
            <w:r w:rsidR="00E54CAE">
              <w:rPr>
                <w:b/>
                <w:bCs/>
                <w:color w:val="000000"/>
                <w:sz w:val="18"/>
                <w:szCs w:val="18"/>
              </w:rPr>
              <w:t>а</w:t>
            </w:r>
            <w:r w:rsidRPr="00CC1120">
              <w:rPr>
                <w:b/>
                <w:bCs/>
                <w:color w:val="000000"/>
                <w:sz w:val="18"/>
                <w:szCs w:val="18"/>
              </w:rPr>
              <w:t>, в том числе НДС 20</w:t>
            </w:r>
            <w:proofErr w:type="gramStart"/>
            <w:r w:rsidRPr="00CC1120">
              <w:rPr>
                <w:b/>
                <w:bCs/>
                <w:color w:val="000000"/>
                <w:sz w:val="18"/>
                <w:szCs w:val="18"/>
              </w:rPr>
              <w:t>%</w:t>
            </w:r>
            <w:r w:rsidR="001E7C28">
              <w:rPr>
                <w:b/>
                <w:bCs/>
                <w:color w:val="000000"/>
                <w:sz w:val="18"/>
                <w:szCs w:val="18"/>
              </w:rPr>
              <w:t>:</w:t>
            </w:r>
            <w:r w:rsidRPr="00CC1120">
              <w:rPr>
                <w:b/>
                <w:bCs/>
                <w:color w:val="000000"/>
                <w:sz w:val="18"/>
                <w:szCs w:val="18"/>
              </w:rPr>
              <w:t xml:space="preserve">   </w:t>
            </w:r>
            <w:proofErr w:type="gramEnd"/>
            <w:r w:rsidRPr="00CC1120">
              <w:rPr>
                <w:b/>
                <w:bCs/>
                <w:color w:val="000000"/>
                <w:sz w:val="18"/>
                <w:szCs w:val="18"/>
              </w:rPr>
              <w:t xml:space="preserve"> </w:t>
            </w:r>
            <w:r w:rsidR="00E50C15">
              <w:rPr>
                <w:b/>
                <w:bCs/>
                <w:color w:val="000000"/>
                <w:sz w:val="18"/>
                <w:szCs w:val="18"/>
              </w:rPr>
              <w:t xml:space="preserve"> </w:t>
            </w:r>
            <w:r w:rsidRPr="00CC1120">
              <w:rPr>
                <w:b/>
                <w:bCs/>
                <w:color w:val="000000"/>
                <w:sz w:val="18"/>
                <w:szCs w:val="18"/>
              </w:rPr>
              <w:t xml:space="preserve">    </w:t>
            </w:r>
            <w:r w:rsidRPr="005C594F">
              <w:rPr>
                <w:b/>
                <w:bCs/>
                <w:color w:val="000000"/>
                <w:sz w:val="18"/>
                <w:szCs w:val="18"/>
              </w:rPr>
              <w:t>180 132 675,51</w:t>
            </w:r>
          </w:p>
        </w:tc>
      </w:tr>
    </w:tbl>
    <w:p w14:paraId="00A6DEA4" w14:textId="77777777" w:rsidR="00883432" w:rsidRPr="00CC1120" w:rsidRDefault="00883432" w:rsidP="00C820A4">
      <w:pPr>
        <w:spacing w:line="240" w:lineRule="auto"/>
        <w:rPr>
          <w:sz w:val="24"/>
          <w:szCs w:val="24"/>
        </w:rPr>
      </w:pPr>
    </w:p>
    <w:p w14:paraId="71F5C71A" w14:textId="14C7A227" w:rsidR="00D72408" w:rsidRPr="00CC1120" w:rsidRDefault="00C820A4" w:rsidP="00C820A4">
      <w:pPr>
        <w:spacing w:line="240" w:lineRule="auto"/>
        <w:rPr>
          <w:sz w:val="24"/>
          <w:szCs w:val="24"/>
        </w:rPr>
      </w:pPr>
      <w:r w:rsidRPr="00CC1120">
        <w:rPr>
          <w:sz w:val="24"/>
          <w:szCs w:val="24"/>
        </w:rPr>
        <w:t xml:space="preserve">Начальная (максимальная) цена договора составляет: </w:t>
      </w:r>
      <w:r w:rsidR="005C594F">
        <w:rPr>
          <w:sz w:val="24"/>
          <w:szCs w:val="24"/>
        </w:rPr>
        <w:t>180 132 675</w:t>
      </w:r>
      <w:r w:rsidR="00196713" w:rsidRPr="00CC1120">
        <w:rPr>
          <w:sz w:val="24"/>
          <w:szCs w:val="24"/>
        </w:rPr>
        <w:t xml:space="preserve"> </w:t>
      </w:r>
      <w:r w:rsidRPr="00CC1120">
        <w:rPr>
          <w:sz w:val="24"/>
          <w:szCs w:val="24"/>
        </w:rPr>
        <w:t>(</w:t>
      </w:r>
      <w:r w:rsidR="005C594F">
        <w:rPr>
          <w:sz w:val="24"/>
          <w:szCs w:val="24"/>
        </w:rPr>
        <w:t>Сто восемьдесят миллионов сто тридцать две тысячи шестьсот семьдесят пять</w:t>
      </w:r>
      <w:r w:rsidR="00F32F88" w:rsidRPr="00CC1120">
        <w:rPr>
          <w:bCs/>
          <w:sz w:val="24"/>
          <w:szCs w:val="24"/>
        </w:rPr>
        <w:t>) рублей</w:t>
      </w:r>
      <w:r w:rsidRPr="00CC1120">
        <w:rPr>
          <w:sz w:val="24"/>
          <w:szCs w:val="24"/>
        </w:rPr>
        <w:t xml:space="preserve"> </w:t>
      </w:r>
      <w:r w:rsidR="005C594F">
        <w:rPr>
          <w:sz w:val="24"/>
          <w:szCs w:val="24"/>
        </w:rPr>
        <w:t>51</w:t>
      </w:r>
      <w:r w:rsidRPr="00CC1120">
        <w:rPr>
          <w:sz w:val="24"/>
          <w:szCs w:val="24"/>
        </w:rPr>
        <w:t xml:space="preserve"> коп</w:t>
      </w:r>
      <w:r w:rsidR="00F32F88" w:rsidRPr="00CC1120">
        <w:rPr>
          <w:sz w:val="24"/>
          <w:szCs w:val="24"/>
        </w:rPr>
        <w:t>е</w:t>
      </w:r>
      <w:r w:rsidR="005C594F">
        <w:rPr>
          <w:sz w:val="24"/>
          <w:szCs w:val="24"/>
        </w:rPr>
        <w:t>йка</w:t>
      </w:r>
      <w:r w:rsidRPr="00CC1120">
        <w:rPr>
          <w:sz w:val="24"/>
          <w:szCs w:val="24"/>
        </w:rPr>
        <w:t>.</w:t>
      </w:r>
    </w:p>
    <w:p w14:paraId="316F72F2" w14:textId="18CA0A31" w:rsidR="00C820A4" w:rsidRPr="00CC1120" w:rsidRDefault="005C594F" w:rsidP="002935C8">
      <w:pPr>
        <w:spacing w:line="240" w:lineRule="auto"/>
        <w:rPr>
          <w:rFonts w:eastAsia="Calibri"/>
          <w:sz w:val="24"/>
          <w:szCs w:val="24"/>
          <w:lang w:val="x-none" w:eastAsia="x-none"/>
        </w:rPr>
      </w:pPr>
      <w:r>
        <w:rPr>
          <w:sz w:val="24"/>
          <w:szCs w:val="24"/>
        </w:rPr>
        <w:t>Н</w:t>
      </w:r>
      <w:r w:rsidR="00C820A4" w:rsidRPr="00CC1120">
        <w:rPr>
          <w:iCs/>
          <w:sz w:val="24"/>
          <w:szCs w:val="24"/>
        </w:rPr>
        <w:t>ачальная (максимальная) цена договора сформирована с учетом НДС 20%.</w:t>
      </w:r>
    </w:p>
    <w:p w14:paraId="663AD517" w14:textId="77777777" w:rsidR="003441BF" w:rsidRPr="00CC1120" w:rsidRDefault="00E87A77" w:rsidP="00665DFC">
      <w:pPr>
        <w:pStyle w:val="af0"/>
        <w:numPr>
          <w:ilvl w:val="0"/>
          <w:numId w:val="24"/>
        </w:numPr>
        <w:tabs>
          <w:tab w:val="left" w:pos="1843"/>
          <w:tab w:val="left" w:pos="5103"/>
        </w:tabs>
        <w:spacing w:before="0" w:after="0"/>
        <w:ind w:left="426" w:firstLine="0"/>
        <w:rPr>
          <w:rFonts w:eastAsia="Calibri"/>
          <w:sz w:val="24"/>
          <w:szCs w:val="24"/>
          <w:lang w:eastAsia="x-none"/>
        </w:rPr>
        <w:sectPr w:rsidR="003441BF" w:rsidRPr="00CC1120" w:rsidSect="00953A02">
          <w:pgSz w:w="16838" w:h="11906" w:orient="landscape"/>
          <w:pgMar w:top="1077" w:right="720" w:bottom="851" w:left="902" w:header="709" w:footer="709" w:gutter="0"/>
          <w:cols w:space="708"/>
          <w:docGrid w:linePitch="360"/>
        </w:sectPr>
      </w:pPr>
      <w:r w:rsidRPr="00CC1120">
        <w:rPr>
          <w:rFonts w:eastAsia="Calibri"/>
          <w:sz w:val="24"/>
          <w:szCs w:val="24"/>
          <w:lang w:eastAsia="x-none"/>
        </w:rPr>
        <w:br w:type="page"/>
      </w:r>
      <w:bookmarkStart w:id="38" w:name="_Ref396917826"/>
      <w:bookmarkStart w:id="39" w:name="_Ref396918379"/>
    </w:p>
    <w:p w14:paraId="09E77EF1" w14:textId="1C414652" w:rsidR="00B10741" w:rsidRPr="00CC1120" w:rsidRDefault="00A47431" w:rsidP="00A47431">
      <w:pPr>
        <w:pStyle w:val="af0"/>
        <w:tabs>
          <w:tab w:val="left" w:pos="1843"/>
          <w:tab w:val="left" w:pos="5103"/>
        </w:tabs>
        <w:spacing w:before="0" w:after="0"/>
        <w:rPr>
          <w:rFonts w:ascii="Times New Roman" w:hAnsi="Times New Roman"/>
          <w:sz w:val="24"/>
          <w:szCs w:val="24"/>
        </w:rPr>
      </w:pPr>
      <w:r w:rsidRPr="00CC1120">
        <w:rPr>
          <w:rFonts w:ascii="Times New Roman" w:hAnsi="Times New Roman"/>
          <w:sz w:val="24"/>
          <w:szCs w:val="24"/>
        </w:rPr>
        <w:lastRenderedPageBreak/>
        <w:t xml:space="preserve">ЧАСТЬ </w:t>
      </w:r>
      <w:r w:rsidRPr="00CC1120">
        <w:rPr>
          <w:rFonts w:ascii="Times New Roman" w:hAnsi="Times New Roman"/>
          <w:sz w:val="24"/>
          <w:szCs w:val="24"/>
          <w:lang w:val="en-US"/>
        </w:rPr>
        <w:t>II</w:t>
      </w:r>
      <w:r w:rsidRPr="00CC1120">
        <w:rPr>
          <w:rFonts w:ascii="Times New Roman" w:hAnsi="Times New Roman"/>
          <w:sz w:val="24"/>
          <w:szCs w:val="24"/>
        </w:rPr>
        <w:t xml:space="preserve">. </w:t>
      </w:r>
      <w:r w:rsidR="00B10741" w:rsidRPr="00CC1120">
        <w:rPr>
          <w:rFonts w:ascii="Times New Roman" w:hAnsi="Times New Roman"/>
          <w:sz w:val="24"/>
          <w:szCs w:val="24"/>
        </w:rPr>
        <w:t xml:space="preserve">ИНФОРМАЦИОННАЯ КАРТА </w:t>
      </w:r>
      <w:bookmarkEnd w:id="38"/>
      <w:bookmarkEnd w:id="39"/>
      <w:r w:rsidR="00FA38E9" w:rsidRPr="00CC1120">
        <w:rPr>
          <w:rFonts w:ascii="Times New Roman" w:hAnsi="Times New Roman"/>
          <w:sz w:val="24"/>
          <w:szCs w:val="24"/>
        </w:rPr>
        <w:t>АУКЦИОНА</w:t>
      </w:r>
    </w:p>
    <w:p w14:paraId="10FD96E1" w14:textId="77777777" w:rsidR="00B10741" w:rsidRPr="00CC1120" w:rsidRDefault="00B10741" w:rsidP="00EA33BB">
      <w:pPr>
        <w:spacing w:line="240" w:lineRule="auto"/>
        <w:ind w:firstLine="709"/>
        <w:rPr>
          <w:sz w:val="24"/>
          <w:szCs w:val="24"/>
        </w:rPr>
      </w:pPr>
    </w:p>
    <w:p w14:paraId="6B91F979" w14:textId="77777777" w:rsidR="00B10741" w:rsidRPr="00CC1120" w:rsidRDefault="00B10741" w:rsidP="003F5296">
      <w:pPr>
        <w:spacing w:line="240" w:lineRule="auto"/>
        <w:ind w:firstLine="709"/>
        <w:rPr>
          <w:sz w:val="24"/>
          <w:szCs w:val="24"/>
        </w:rPr>
      </w:pPr>
      <w:r w:rsidRPr="00CC1120">
        <w:rPr>
          <w:sz w:val="24"/>
          <w:szCs w:val="24"/>
        </w:rPr>
        <w:t>Привед</w:t>
      </w:r>
      <w:r w:rsidR="00EA2728" w:rsidRPr="00CC1120">
        <w:rPr>
          <w:sz w:val="24"/>
          <w:szCs w:val="24"/>
        </w:rPr>
        <w:t>ё</w:t>
      </w:r>
      <w:r w:rsidRPr="00CC1120">
        <w:rPr>
          <w:sz w:val="24"/>
          <w:szCs w:val="24"/>
        </w:rPr>
        <w:t xml:space="preserve">нные ниже сведения составляют </w:t>
      </w:r>
      <w:r w:rsidRPr="00CC1120">
        <w:rPr>
          <w:b/>
          <w:sz w:val="24"/>
          <w:szCs w:val="24"/>
        </w:rPr>
        <w:t xml:space="preserve">Информационную карту </w:t>
      </w:r>
      <w:r w:rsidR="000C4CD7" w:rsidRPr="00CC1120">
        <w:rPr>
          <w:b/>
          <w:sz w:val="24"/>
          <w:szCs w:val="24"/>
        </w:rPr>
        <w:t>аукциона</w:t>
      </w:r>
      <w:r w:rsidRPr="00CC1120">
        <w:rPr>
          <w:b/>
          <w:sz w:val="24"/>
          <w:szCs w:val="24"/>
        </w:rPr>
        <w:t xml:space="preserve"> </w:t>
      </w:r>
      <w:r w:rsidRPr="00CC1120">
        <w:rPr>
          <w:sz w:val="24"/>
          <w:szCs w:val="24"/>
        </w:rPr>
        <w:t xml:space="preserve">и представляют собой наиболее существенные требования и условия проведения </w:t>
      </w:r>
      <w:r w:rsidR="00AE64C6" w:rsidRPr="00CC1120">
        <w:rPr>
          <w:sz w:val="24"/>
          <w:szCs w:val="24"/>
        </w:rPr>
        <w:t>аукциона</w:t>
      </w:r>
      <w:r w:rsidRPr="00CC1120">
        <w:rPr>
          <w:sz w:val="24"/>
          <w:szCs w:val="24"/>
        </w:rPr>
        <w:t>.</w:t>
      </w:r>
    </w:p>
    <w:p w14:paraId="5A1C7896" w14:textId="77777777" w:rsidR="00B10741" w:rsidRPr="00CC1120" w:rsidRDefault="00B10741" w:rsidP="00A2267F">
      <w:pPr>
        <w:spacing w:after="120" w:line="240" w:lineRule="auto"/>
        <w:ind w:firstLine="709"/>
        <w:rPr>
          <w:sz w:val="24"/>
          <w:szCs w:val="24"/>
        </w:rPr>
      </w:pPr>
      <w:r w:rsidRPr="00CC1120">
        <w:rPr>
          <w:sz w:val="24"/>
          <w:szCs w:val="24"/>
        </w:rPr>
        <w:t xml:space="preserve">В случае противоречия между положениями, изложенными в </w:t>
      </w:r>
      <w:r w:rsidRPr="00CC1120">
        <w:rPr>
          <w:b/>
          <w:sz w:val="24"/>
          <w:szCs w:val="24"/>
        </w:rPr>
        <w:t>Разделах 1-</w:t>
      </w:r>
      <w:r w:rsidR="001E5EA3" w:rsidRPr="00CC1120">
        <w:rPr>
          <w:b/>
          <w:sz w:val="24"/>
          <w:szCs w:val="24"/>
        </w:rPr>
        <w:t>1</w:t>
      </w:r>
      <w:r w:rsidR="000C66E5" w:rsidRPr="00CC1120">
        <w:rPr>
          <w:b/>
          <w:sz w:val="24"/>
          <w:szCs w:val="24"/>
        </w:rPr>
        <w:t>9</w:t>
      </w:r>
      <w:r w:rsidRPr="00CC1120">
        <w:rPr>
          <w:sz w:val="24"/>
          <w:szCs w:val="24"/>
        </w:rPr>
        <w:t xml:space="preserve"> настоящей документации</w:t>
      </w:r>
      <w:r w:rsidR="005B55B7" w:rsidRPr="00CC1120">
        <w:rPr>
          <w:sz w:val="24"/>
          <w:szCs w:val="24"/>
        </w:rPr>
        <w:t>,</w:t>
      </w:r>
      <w:r w:rsidRPr="00CC1120">
        <w:rPr>
          <w:sz w:val="24"/>
          <w:szCs w:val="24"/>
        </w:rPr>
        <w:t xml:space="preserve"> и положениями </w:t>
      </w:r>
      <w:r w:rsidRPr="00CC1120">
        <w:rPr>
          <w:b/>
          <w:sz w:val="24"/>
          <w:szCs w:val="24"/>
        </w:rPr>
        <w:t>Информационной карты</w:t>
      </w:r>
      <w:r w:rsidRPr="00CC1120">
        <w:rPr>
          <w:sz w:val="24"/>
          <w:szCs w:val="24"/>
        </w:rPr>
        <w:t xml:space="preserve">, </w:t>
      </w:r>
      <w:r w:rsidRPr="00CC1120">
        <w:rPr>
          <w:b/>
          <w:sz w:val="24"/>
          <w:szCs w:val="24"/>
        </w:rPr>
        <w:t xml:space="preserve">Информационная карта </w:t>
      </w:r>
      <w:r w:rsidRPr="00CC1120">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CC1120" w14:paraId="1E45CE91"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114B0669" w14:textId="77777777" w:rsidR="00B10741" w:rsidRPr="00CC1120" w:rsidRDefault="00B10741" w:rsidP="00A2267F">
            <w:pPr>
              <w:pStyle w:val="15"/>
              <w:spacing w:line="240" w:lineRule="auto"/>
              <w:ind w:firstLine="0"/>
              <w:jc w:val="center"/>
              <w:rPr>
                <w:b/>
              </w:rPr>
            </w:pPr>
            <w:r w:rsidRPr="00CC1120">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06419D8D" w14:textId="77777777" w:rsidR="00B10741" w:rsidRPr="00CC1120" w:rsidRDefault="00B10741" w:rsidP="006F5F03">
            <w:pPr>
              <w:pStyle w:val="113"/>
              <w:ind w:firstLine="0"/>
              <w:outlineLvl w:val="0"/>
              <w:rPr>
                <w:sz w:val="24"/>
              </w:rPr>
            </w:pPr>
            <w:r w:rsidRPr="00CC1120">
              <w:rPr>
                <w:sz w:val="24"/>
              </w:rPr>
              <w:t>Наименование</w:t>
            </w:r>
          </w:p>
        </w:tc>
      </w:tr>
      <w:tr w:rsidR="00B10741" w:rsidRPr="00CC1120" w14:paraId="35D7FEFE"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771247D2" w14:textId="77777777" w:rsidR="00B10741" w:rsidRPr="00CC1120"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35A3782" w14:textId="77777777" w:rsidR="00B10741" w:rsidRPr="00CC1120" w:rsidRDefault="00B10741" w:rsidP="006F5F03">
            <w:pPr>
              <w:spacing w:line="240" w:lineRule="auto"/>
              <w:ind w:firstLine="0"/>
              <w:rPr>
                <w:sz w:val="24"/>
                <w:szCs w:val="24"/>
              </w:rPr>
            </w:pPr>
            <w:r w:rsidRPr="00CC1120">
              <w:rPr>
                <w:b/>
                <w:i/>
                <w:sz w:val="24"/>
                <w:szCs w:val="24"/>
              </w:rPr>
              <w:t>Заказчик:</w:t>
            </w:r>
            <w:r w:rsidRPr="00CC1120">
              <w:rPr>
                <w:sz w:val="24"/>
                <w:szCs w:val="24"/>
              </w:rPr>
              <w:t xml:space="preserve"> </w:t>
            </w:r>
            <w:r w:rsidR="00BA6541" w:rsidRPr="00CC1120">
              <w:rPr>
                <w:snapToGrid w:val="0"/>
                <w:sz w:val="24"/>
                <w:szCs w:val="24"/>
              </w:rPr>
              <w:t>Акционерное общество «Главный научный инновационный внедренческий центр» (АО «ГНИВЦ»)</w:t>
            </w:r>
          </w:p>
          <w:p w14:paraId="07101F37" w14:textId="77777777" w:rsidR="00B10741" w:rsidRPr="00CC1120" w:rsidRDefault="00B10741" w:rsidP="006F5F03">
            <w:pPr>
              <w:pStyle w:val="affffffff7"/>
              <w:widowControl/>
              <w:rPr>
                <w:rFonts w:ascii="Times New Roman" w:hAnsi="Times New Roman"/>
                <w:bCs/>
                <w:iCs/>
                <w:szCs w:val="24"/>
                <w:lang w:val="ru-RU"/>
              </w:rPr>
            </w:pPr>
            <w:r w:rsidRPr="00CC1120">
              <w:rPr>
                <w:rFonts w:ascii="Times New Roman" w:hAnsi="Times New Roman"/>
                <w:b/>
                <w:i/>
                <w:szCs w:val="24"/>
                <w:lang w:val="ru-RU"/>
              </w:rPr>
              <w:t>Место нахождения</w:t>
            </w:r>
            <w:r w:rsidR="000C66E5" w:rsidRPr="00CC1120">
              <w:rPr>
                <w:rFonts w:ascii="Times New Roman" w:hAnsi="Times New Roman"/>
                <w:b/>
                <w:i/>
                <w:szCs w:val="24"/>
                <w:lang w:val="ru-RU"/>
              </w:rPr>
              <w:t xml:space="preserve"> и почтовый адрес Заказчика</w:t>
            </w:r>
            <w:r w:rsidRPr="00CC1120">
              <w:rPr>
                <w:rFonts w:ascii="Times New Roman" w:hAnsi="Times New Roman"/>
                <w:b/>
                <w:i/>
                <w:szCs w:val="24"/>
                <w:lang w:val="ru-RU"/>
              </w:rPr>
              <w:t>:</w:t>
            </w:r>
            <w:r w:rsidRPr="00CC1120">
              <w:rPr>
                <w:rFonts w:ascii="Times New Roman" w:hAnsi="Times New Roman"/>
                <w:bCs/>
                <w:iCs/>
                <w:szCs w:val="24"/>
                <w:lang w:val="ru-RU"/>
              </w:rPr>
              <w:t xml:space="preserve"> </w:t>
            </w:r>
            <w:r w:rsidR="00BA6541" w:rsidRPr="00CC1120">
              <w:rPr>
                <w:rFonts w:ascii="Times New Roman" w:hAnsi="Times New Roman"/>
                <w:bCs/>
                <w:iCs/>
                <w:szCs w:val="24"/>
                <w:lang w:val="ru-RU"/>
              </w:rPr>
              <w:t>125373, г. Москва, Походный проезд, домовладение 3, ст</w:t>
            </w:r>
            <w:r w:rsidR="00581FEB" w:rsidRPr="00CC1120">
              <w:rPr>
                <w:rFonts w:ascii="Times New Roman" w:hAnsi="Times New Roman"/>
                <w:bCs/>
                <w:iCs/>
                <w:szCs w:val="24"/>
                <w:lang w:val="ru-RU"/>
              </w:rPr>
              <w:t>р.</w:t>
            </w:r>
            <w:r w:rsidR="00B55BAC" w:rsidRPr="00CC1120">
              <w:rPr>
                <w:rFonts w:ascii="Times New Roman" w:hAnsi="Times New Roman"/>
                <w:bCs/>
                <w:iCs/>
                <w:szCs w:val="24"/>
                <w:lang w:val="ru-RU"/>
              </w:rPr>
              <w:t xml:space="preserve"> </w:t>
            </w:r>
            <w:r w:rsidR="00BA6541" w:rsidRPr="00CC1120">
              <w:rPr>
                <w:rFonts w:ascii="Times New Roman" w:hAnsi="Times New Roman"/>
                <w:bCs/>
                <w:iCs/>
                <w:szCs w:val="24"/>
                <w:lang w:val="ru-RU"/>
              </w:rPr>
              <w:t>1</w:t>
            </w:r>
          </w:p>
          <w:p w14:paraId="108A422C" w14:textId="1A9A3953" w:rsidR="00B10741" w:rsidRPr="00CC1120" w:rsidRDefault="00B10741" w:rsidP="006F5F03">
            <w:pPr>
              <w:pStyle w:val="15"/>
              <w:spacing w:line="240" w:lineRule="auto"/>
              <w:ind w:firstLine="0"/>
              <w:jc w:val="left"/>
            </w:pPr>
            <w:r w:rsidRPr="00CC1120">
              <w:rPr>
                <w:b/>
                <w:i/>
              </w:rPr>
              <w:t>Контактное лицо от Заказчика</w:t>
            </w:r>
            <w:r w:rsidRPr="00CC1120">
              <w:rPr>
                <w:b/>
              </w:rPr>
              <w:t xml:space="preserve">: </w:t>
            </w:r>
            <w:r w:rsidR="005C594F">
              <w:rPr>
                <w:bCs/>
                <w:iCs/>
              </w:rPr>
              <w:t>Дворянкина Алина Игоревна</w:t>
            </w:r>
          </w:p>
          <w:p w14:paraId="2A215E8B" w14:textId="4254D2E3" w:rsidR="003441BF" w:rsidRPr="00CC1120" w:rsidRDefault="00B10741" w:rsidP="003441BF">
            <w:pPr>
              <w:spacing w:line="240" w:lineRule="auto"/>
              <w:ind w:firstLine="0"/>
              <w:rPr>
                <w:sz w:val="24"/>
                <w:szCs w:val="24"/>
              </w:rPr>
            </w:pPr>
            <w:r w:rsidRPr="00CC1120">
              <w:rPr>
                <w:b/>
                <w:i/>
                <w:sz w:val="24"/>
                <w:szCs w:val="24"/>
              </w:rPr>
              <w:t>Контактный телефон:</w:t>
            </w:r>
            <w:r w:rsidRPr="00CC1120">
              <w:rPr>
                <w:b/>
                <w:sz w:val="24"/>
                <w:szCs w:val="24"/>
              </w:rPr>
              <w:t xml:space="preserve"> </w:t>
            </w:r>
            <w:r w:rsidR="003441BF" w:rsidRPr="00CC1120">
              <w:rPr>
                <w:sz w:val="24"/>
                <w:szCs w:val="24"/>
              </w:rPr>
              <w:t>(495) 913-07-00, доб. 3</w:t>
            </w:r>
            <w:r w:rsidR="005C594F">
              <w:rPr>
                <w:sz w:val="24"/>
                <w:szCs w:val="24"/>
              </w:rPr>
              <w:t>2</w:t>
            </w:r>
            <w:r w:rsidR="003441BF" w:rsidRPr="00CC1120">
              <w:rPr>
                <w:sz w:val="24"/>
                <w:szCs w:val="24"/>
              </w:rPr>
              <w:t>-</w:t>
            </w:r>
            <w:r w:rsidR="005C594F">
              <w:rPr>
                <w:sz w:val="24"/>
                <w:szCs w:val="24"/>
              </w:rPr>
              <w:t>41</w:t>
            </w:r>
          </w:p>
          <w:p w14:paraId="1BB2CFBB" w14:textId="023638F9" w:rsidR="00B10741" w:rsidRPr="00CC1120" w:rsidRDefault="00B10741" w:rsidP="00082C57">
            <w:pPr>
              <w:ind w:firstLine="0"/>
              <w:rPr>
                <w:b/>
                <w:sz w:val="24"/>
                <w:szCs w:val="24"/>
                <w:u w:val="single"/>
              </w:rPr>
            </w:pPr>
            <w:r w:rsidRPr="00CC1120">
              <w:rPr>
                <w:b/>
                <w:i/>
                <w:sz w:val="24"/>
                <w:szCs w:val="24"/>
              </w:rPr>
              <w:t>Адрес электронной почты (E-</w:t>
            </w:r>
            <w:proofErr w:type="spellStart"/>
            <w:r w:rsidRPr="00CC1120">
              <w:rPr>
                <w:b/>
                <w:i/>
                <w:sz w:val="24"/>
                <w:szCs w:val="24"/>
              </w:rPr>
              <w:t>mail</w:t>
            </w:r>
            <w:proofErr w:type="spellEnd"/>
            <w:r w:rsidRPr="00CC1120">
              <w:rPr>
                <w:b/>
                <w:i/>
                <w:sz w:val="24"/>
                <w:szCs w:val="24"/>
              </w:rPr>
              <w:t>):</w:t>
            </w:r>
            <w:r w:rsidRPr="00CC1120">
              <w:rPr>
                <w:color w:val="000000"/>
                <w:sz w:val="24"/>
                <w:szCs w:val="24"/>
              </w:rPr>
              <w:t xml:space="preserve"> </w:t>
            </w:r>
            <w:hyperlink r:id="rId18" w:history="1">
              <w:r w:rsidR="0065570B" w:rsidRPr="00234B7B">
                <w:rPr>
                  <w:rStyle w:val="aff7"/>
                  <w:sz w:val="24"/>
                  <w:szCs w:val="24"/>
                  <w:lang w:val="en-US"/>
                </w:rPr>
                <w:t>zakupki</w:t>
              </w:r>
              <w:r w:rsidR="0065570B" w:rsidRPr="00234B7B">
                <w:rPr>
                  <w:rStyle w:val="aff7"/>
                  <w:sz w:val="24"/>
                  <w:szCs w:val="24"/>
                </w:rPr>
                <w:t>@gnivc.ru</w:t>
              </w:r>
            </w:hyperlink>
          </w:p>
        </w:tc>
      </w:tr>
      <w:tr w:rsidR="00B10741" w:rsidRPr="00CC1120" w14:paraId="0C8F93F1" w14:textId="77777777" w:rsidTr="005C729E">
        <w:trPr>
          <w:trHeight w:val="315"/>
          <w:jc w:val="center"/>
        </w:trPr>
        <w:tc>
          <w:tcPr>
            <w:tcW w:w="617" w:type="dxa"/>
            <w:tcBorders>
              <w:top w:val="single" w:sz="4" w:space="0" w:color="auto"/>
              <w:left w:val="single" w:sz="4" w:space="0" w:color="auto"/>
              <w:bottom w:val="single" w:sz="4" w:space="0" w:color="auto"/>
              <w:right w:val="single" w:sz="4" w:space="0" w:color="auto"/>
            </w:tcBorders>
            <w:vAlign w:val="center"/>
          </w:tcPr>
          <w:p w14:paraId="3A5E29BF" w14:textId="77777777" w:rsidR="00B10741" w:rsidRPr="00CC1120"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9744533" w14:textId="6CA128BF" w:rsidR="00B10741" w:rsidRPr="00CC1120" w:rsidRDefault="00B10741" w:rsidP="00143DF1">
            <w:pPr>
              <w:ind w:firstLine="0"/>
              <w:rPr>
                <w:snapToGrid w:val="0"/>
                <w:sz w:val="24"/>
                <w:szCs w:val="24"/>
              </w:rPr>
            </w:pPr>
            <w:r w:rsidRPr="00CC1120">
              <w:rPr>
                <w:b/>
                <w:i/>
                <w:snapToGrid w:val="0"/>
                <w:sz w:val="24"/>
                <w:szCs w:val="24"/>
              </w:rPr>
              <w:t xml:space="preserve">Вид и предмет </w:t>
            </w:r>
            <w:r w:rsidR="00AE64C6" w:rsidRPr="00CC1120">
              <w:rPr>
                <w:b/>
                <w:i/>
                <w:snapToGrid w:val="0"/>
                <w:sz w:val="24"/>
                <w:szCs w:val="24"/>
              </w:rPr>
              <w:t>аукциона</w:t>
            </w:r>
            <w:r w:rsidRPr="00CC1120">
              <w:rPr>
                <w:b/>
                <w:i/>
                <w:snapToGrid w:val="0"/>
                <w:sz w:val="24"/>
                <w:szCs w:val="24"/>
              </w:rPr>
              <w:t>:</w:t>
            </w:r>
            <w:r w:rsidRPr="00CC1120">
              <w:rPr>
                <w:snapToGrid w:val="0"/>
                <w:sz w:val="24"/>
                <w:szCs w:val="24"/>
              </w:rPr>
              <w:t xml:space="preserve"> </w:t>
            </w:r>
            <w:r w:rsidR="00AE64C6" w:rsidRPr="00CC1120">
              <w:rPr>
                <w:snapToGrid w:val="0"/>
                <w:sz w:val="24"/>
                <w:szCs w:val="24"/>
              </w:rPr>
              <w:t>аукцион</w:t>
            </w:r>
            <w:r w:rsidR="004134DB" w:rsidRPr="00CC1120">
              <w:rPr>
                <w:snapToGrid w:val="0"/>
                <w:sz w:val="24"/>
                <w:szCs w:val="24"/>
              </w:rPr>
              <w:t xml:space="preserve"> в электронной форме</w:t>
            </w:r>
            <w:r w:rsidR="00FE4CBA" w:rsidRPr="00CC1120">
              <w:rPr>
                <w:snapToGrid w:val="0"/>
                <w:sz w:val="24"/>
                <w:szCs w:val="24"/>
              </w:rPr>
              <w:t xml:space="preserve"> </w:t>
            </w:r>
            <w:r w:rsidR="003D25BE">
              <w:rPr>
                <w:snapToGrid w:val="0"/>
                <w:sz w:val="24"/>
                <w:szCs w:val="24"/>
              </w:rPr>
              <w:t xml:space="preserve">на </w:t>
            </w:r>
            <w:r w:rsidR="003D25BE" w:rsidRPr="003D25BE">
              <w:rPr>
                <w:snapToGrid w:val="0"/>
                <w:sz w:val="24"/>
                <w:szCs w:val="24"/>
              </w:rPr>
              <w:t xml:space="preserve">предоставление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003D25BE" w:rsidRPr="003D25BE">
              <w:rPr>
                <w:snapToGrid w:val="0"/>
                <w:sz w:val="24"/>
                <w:szCs w:val="24"/>
              </w:rPr>
              <w:t>Microsoft</w:t>
            </w:r>
            <w:proofErr w:type="spellEnd"/>
            <w:r w:rsidR="003D25BE" w:rsidRPr="003D25BE">
              <w:rPr>
                <w:snapToGrid w:val="0"/>
                <w:sz w:val="24"/>
                <w:szCs w:val="24"/>
              </w:rPr>
              <w:t xml:space="preserve"> </w:t>
            </w:r>
            <w:proofErr w:type="spellStart"/>
            <w:r w:rsidR="003D25BE" w:rsidRPr="003D25BE">
              <w:rPr>
                <w:snapToGrid w:val="0"/>
                <w:sz w:val="24"/>
                <w:szCs w:val="24"/>
              </w:rPr>
              <w:t>Enterprise</w:t>
            </w:r>
            <w:proofErr w:type="spellEnd"/>
            <w:r w:rsidR="003D25BE" w:rsidRPr="003D25BE">
              <w:rPr>
                <w:snapToGrid w:val="0"/>
                <w:sz w:val="24"/>
                <w:szCs w:val="24"/>
              </w:rPr>
              <w:t xml:space="preserve"> </w:t>
            </w:r>
            <w:proofErr w:type="spellStart"/>
            <w:r w:rsidR="003D25BE" w:rsidRPr="003D25BE">
              <w:rPr>
                <w:snapToGrid w:val="0"/>
                <w:sz w:val="24"/>
                <w:szCs w:val="24"/>
              </w:rPr>
              <w:t>Agreement</w:t>
            </w:r>
            <w:proofErr w:type="spellEnd"/>
          </w:p>
        </w:tc>
      </w:tr>
      <w:tr w:rsidR="00A512FC" w:rsidRPr="00CC1120" w14:paraId="434DBF02"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B2B32EE" w14:textId="77777777" w:rsidR="00A512FC" w:rsidRPr="00CC1120" w:rsidRDefault="00A512FC" w:rsidP="00AE64C6">
            <w:pPr>
              <w:suppressAutoHyphens/>
              <w:spacing w:line="240" w:lineRule="auto"/>
              <w:ind w:firstLine="0"/>
              <w:rPr>
                <w:b/>
                <w:i/>
                <w:color w:val="C00000"/>
                <w:sz w:val="24"/>
                <w:szCs w:val="24"/>
              </w:rPr>
            </w:pPr>
          </w:p>
        </w:tc>
      </w:tr>
      <w:tr w:rsidR="00A512FC" w:rsidRPr="00CC1120" w14:paraId="585B7C1A"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18A594F5" w14:textId="77777777" w:rsidR="00A512FC" w:rsidRPr="00CC1120"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503DB1" w14:textId="5EFFB431" w:rsidR="00A512FC" w:rsidRPr="00CC1120" w:rsidRDefault="00A512FC" w:rsidP="00991517">
            <w:pPr>
              <w:keepNext/>
              <w:keepLines/>
              <w:suppressLineNumbers/>
              <w:tabs>
                <w:tab w:val="left" w:pos="1440"/>
              </w:tabs>
              <w:suppressAutoHyphens/>
              <w:spacing w:line="240" w:lineRule="auto"/>
              <w:ind w:firstLine="0"/>
              <w:rPr>
                <w:b/>
                <w:i/>
                <w:sz w:val="24"/>
                <w:szCs w:val="24"/>
              </w:rPr>
            </w:pPr>
            <w:r w:rsidRPr="00CC1120">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CC1120">
              <w:rPr>
                <w:sz w:val="24"/>
                <w:szCs w:val="24"/>
              </w:rPr>
              <w:t>определены в</w:t>
            </w:r>
            <w:r w:rsidRPr="00CC1120">
              <w:rPr>
                <w:b/>
                <w:i/>
                <w:sz w:val="24"/>
                <w:szCs w:val="24"/>
              </w:rPr>
              <w:t xml:space="preserve"> </w:t>
            </w:r>
            <w:r w:rsidR="005A1733" w:rsidRPr="00CC1120">
              <w:rPr>
                <w:b/>
                <w:i/>
                <w:sz w:val="24"/>
                <w:szCs w:val="24"/>
              </w:rPr>
              <w:t>Спецификации</w:t>
            </w:r>
            <w:r w:rsidR="00376F94" w:rsidRPr="00CC1120">
              <w:rPr>
                <w:b/>
                <w:i/>
                <w:sz w:val="24"/>
                <w:szCs w:val="24"/>
              </w:rPr>
              <w:t xml:space="preserve"> </w:t>
            </w:r>
            <w:r w:rsidR="00376F94" w:rsidRPr="00CC1120">
              <w:rPr>
                <w:sz w:val="24"/>
                <w:szCs w:val="24"/>
              </w:rPr>
              <w:t>(</w:t>
            </w:r>
            <w:r w:rsidR="00376F94" w:rsidRPr="00CC1120">
              <w:rPr>
                <w:b/>
                <w:i/>
                <w:sz w:val="24"/>
                <w:szCs w:val="24"/>
              </w:rPr>
              <w:t xml:space="preserve">Часть </w:t>
            </w:r>
            <w:r w:rsidR="00376F94" w:rsidRPr="00CC1120">
              <w:rPr>
                <w:b/>
                <w:i/>
                <w:sz w:val="24"/>
                <w:szCs w:val="24"/>
                <w:lang w:val="en-US"/>
              </w:rPr>
              <w:t>IV</w:t>
            </w:r>
            <w:r w:rsidR="00376F94" w:rsidRPr="00CC1120">
              <w:rPr>
                <w:b/>
                <w:sz w:val="24"/>
                <w:szCs w:val="24"/>
              </w:rPr>
              <w:t xml:space="preserve"> </w:t>
            </w:r>
            <w:r w:rsidR="00376F94" w:rsidRPr="00CC1120">
              <w:rPr>
                <w:sz w:val="24"/>
                <w:szCs w:val="24"/>
              </w:rPr>
              <w:t>настоящей документации)</w:t>
            </w:r>
          </w:p>
        </w:tc>
      </w:tr>
      <w:tr w:rsidR="00A512FC" w:rsidRPr="00CC1120" w14:paraId="0DE88606"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48B4D241" w14:textId="77777777" w:rsidR="00A512FC" w:rsidRPr="00CC1120"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BF2D52A" w14:textId="3D9F949F" w:rsidR="00A512FC" w:rsidRPr="00CC1120" w:rsidRDefault="00B54D3A" w:rsidP="00DE2659">
            <w:pPr>
              <w:keepNext/>
              <w:keepLines/>
              <w:suppressLineNumbers/>
              <w:tabs>
                <w:tab w:val="left" w:pos="1440"/>
              </w:tabs>
              <w:suppressAutoHyphens/>
              <w:spacing w:line="240" w:lineRule="auto"/>
              <w:ind w:firstLine="0"/>
              <w:rPr>
                <w:b/>
                <w:sz w:val="24"/>
                <w:szCs w:val="24"/>
              </w:rPr>
            </w:pPr>
            <w:r w:rsidRPr="00CC1120">
              <w:rPr>
                <w:b/>
                <w:i/>
                <w:sz w:val="24"/>
                <w:szCs w:val="24"/>
              </w:rPr>
              <w:t>Требования к содержанию, форме, оформлению и составу заявки на участие в аукционе; требования к описанию участниками закупки поставляемого товара, выполняемых работ, оказываемых услуг:</w:t>
            </w:r>
            <w:r w:rsidRPr="00CC1120">
              <w:rPr>
                <w:b/>
                <w:sz w:val="24"/>
                <w:szCs w:val="24"/>
              </w:rPr>
              <w:t xml:space="preserve"> </w:t>
            </w:r>
            <w:r w:rsidRPr="00CC1120">
              <w:rPr>
                <w:sz w:val="24"/>
                <w:szCs w:val="24"/>
              </w:rPr>
              <w:t xml:space="preserve">участник закупки обязан подать заявку в соответствии с требованиями, изложенными в </w:t>
            </w:r>
            <w:r w:rsidRPr="00CC1120">
              <w:rPr>
                <w:b/>
                <w:sz w:val="24"/>
                <w:szCs w:val="24"/>
              </w:rPr>
              <w:fldChar w:fldCharType="begin" w:fldLock="1"/>
            </w:r>
            <w:r w:rsidRPr="00CC1120">
              <w:rPr>
                <w:sz w:val="24"/>
                <w:szCs w:val="24"/>
              </w:rPr>
              <w:instrText xml:space="preserve"> REF _Ref398831145 \p \h </w:instrText>
            </w:r>
            <w:r w:rsidRPr="00CC1120">
              <w:rPr>
                <w:b/>
                <w:sz w:val="24"/>
                <w:szCs w:val="24"/>
              </w:rPr>
              <w:instrText xml:space="preserve"> \* MERGEFORMAT </w:instrText>
            </w:r>
            <w:r w:rsidRPr="00CC1120">
              <w:rPr>
                <w:b/>
                <w:sz w:val="24"/>
                <w:szCs w:val="24"/>
              </w:rPr>
            </w:r>
            <w:r w:rsidRPr="00CC1120">
              <w:rPr>
                <w:b/>
                <w:sz w:val="24"/>
                <w:szCs w:val="24"/>
              </w:rPr>
              <w:fldChar w:fldCharType="separate"/>
            </w:r>
            <w:r w:rsidRPr="00CC1120">
              <w:rPr>
                <w:b/>
                <w:sz w:val="24"/>
                <w:szCs w:val="24"/>
              </w:rPr>
              <w:t>Разделе 8</w:t>
            </w:r>
            <w:r w:rsidRPr="00CC1120">
              <w:rPr>
                <w:b/>
                <w:sz w:val="24"/>
                <w:szCs w:val="24"/>
              </w:rPr>
              <w:fldChar w:fldCharType="end"/>
            </w:r>
            <w:r w:rsidRPr="00CC1120">
              <w:rPr>
                <w:b/>
                <w:sz w:val="24"/>
                <w:szCs w:val="24"/>
              </w:rPr>
              <w:t xml:space="preserve"> </w:t>
            </w:r>
            <w:r w:rsidRPr="00CC1120">
              <w:rPr>
                <w:b/>
                <w:i/>
                <w:sz w:val="24"/>
                <w:szCs w:val="24"/>
              </w:rPr>
              <w:t>Части</w:t>
            </w:r>
            <w:r w:rsidRPr="00CC1120">
              <w:rPr>
                <w:b/>
                <w:sz w:val="24"/>
                <w:szCs w:val="24"/>
              </w:rPr>
              <w:t xml:space="preserve"> </w:t>
            </w:r>
            <w:r w:rsidRPr="00CC1120">
              <w:rPr>
                <w:b/>
                <w:i/>
                <w:sz w:val="24"/>
                <w:szCs w:val="24"/>
                <w:lang w:val="en-US"/>
              </w:rPr>
              <w:t>I</w:t>
            </w:r>
            <w:r w:rsidRPr="00CC1120">
              <w:rPr>
                <w:sz w:val="24"/>
                <w:szCs w:val="24"/>
              </w:rPr>
              <w:t xml:space="preserve"> настоящей документации и в </w:t>
            </w:r>
            <w:r w:rsidRPr="00CC1120">
              <w:rPr>
                <w:b/>
                <w:sz w:val="24"/>
                <w:szCs w:val="24"/>
              </w:rPr>
              <w:t>п. </w:t>
            </w:r>
            <w:r w:rsidRPr="00CC1120">
              <w:rPr>
                <w:b/>
                <w:sz w:val="24"/>
                <w:szCs w:val="24"/>
              </w:rPr>
              <w:fldChar w:fldCharType="begin"/>
            </w:r>
            <w:r w:rsidRPr="00CC1120">
              <w:rPr>
                <w:b/>
                <w:sz w:val="24"/>
                <w:szCs w:val="24"/>
              </w:rPr>
              <w:instrText xml:space="preserve"> REF _Ref397017540 \r \h  \* MERGEFORMAT </w:instrText>
            </w:r>
            <w:r w:rsidRPr="00CC1120">
              <w:rPr>
                <w:b/>
                <w:sz w:val="24"/>
                <w:szCs w:val="24"/>
              </w:rPr>
            </w:r>
            <w:r w:rsidRPr="00CC1120">
              <w:rPr>
                <w:b/>
                <w:sz w:val="24"/>
                <w:szCs w:val="24"/>
              </w:rPr>
              <w:fldChar w:fldCharType="separate"/>
            </w:r>
            <w:r w:rsidR="001717EC" w:rsidRPr="00CC1120">
              <w:rPr>
                <w:b/>
                <w:sz w:val="24"/>
                <w:szCs w:val="24"/>
              </w:rPr>
              <w:t>18</w:t>
            </w:r>
            <w:r w:rsidRPr="00CC1120">
              <w:rPr>
                <w:b/>
                <w:sz w:val="24"/>
                <w:szCs w:val="24"/>
              </w:rPr>
              <w:fldChar w:fldCharType="end"/>
            </w:r>
            <w:r w:rsidRPr="00CC1120">
              <w:rPr>
                <w:sz w:val="24"/>
                <w:szCs w:val="24"/>
              </w:rPr>
              <w:t xml:space="preserve"> настоящей </w:t>
            </w:r>
            <w:r w:rsidRPr="00CC1120">
              <w:rPr>
                <w:b/>
                <w:sz w:val="24"/>
                <w:szCs w:val="24"/>
              </w:rPr>
              <w:t>Информационной карты</w:t>
            </w:r>
            <w:r w:rsidRPr="00CC1120">
              <w:rPr>
                <w:sz w:val="24"/>
                <w:szCs w:val="24"/>
              </w:rPr>
              <w:t xml:space="preserve"> по форме, установленной в </w:t>
            </w:r>
            <w:r w:rsidRPr="00CC1120">
              <w:rPr>
                <w:b/>
                <w:sz w:val="24"/>
                <w:szCs w:val="24"/>
              </w:rPr>
              <w:fldChar w:fldCharType="begin" w:fldLock="1"/>
            </w:r>
            <w:r w:rsidRPr="00CC1120">
              <w:rPr>
                <w:b/>
                <w:sz w:val="24"/>
                <w:szCs w:val="24"/>
              </w:rPr>
              <w:instrText xml:space="preserve"> REF _Ref396918794 \r \h  \* MERGEFORMAT </w:instrText>
            </w:r>
            <w:r w:rsidRPr="00CC1120">
              <w:rPr>
                <w:b/>
                <w:sz w:val="24"/>
                <w:szCs w:val="24"/>
              </w:rPr>
            </w:r>
            <w:r w:rsidRPr="00CC1120">
              <w:rPr>
                <w:b/>
                <w:sz w:val="24"/>
                <w:szCs w:val="24"/>
              </w:rPr>
              <w:fldChar w:fldCharType="separate"/>
            </w:r>
            <w:r w:rsidRPr="00CC1120">
              <w:rPr>
                <w:b/>
                <w:sz w:val="24"/>
                <w:szCs w:val="24"/>
              </w:rPr>
              <w:t>Части V</w:t>
            </w:r>
            <w:r w:rsidRPr="00CC1120">
              <w:rPr>
                <w:b/>
                <w:sz w:val="24"/>
                <w:szCs w:val="24"/>
              </w:rPr>
              <w:fldChar w:fldCharType="end"/>
            </w:r>
            <w:r w:rsidRPr="00CC1120">
              <w:rPr>
                <w:sz w:val="24"/>
                <w:szCs w:val="24"/>
              </w:rPr>
              <w:t xml:space="preserve"> настоящей документации</w:t>
            </w:r>
          </w:p>
        </w:tc>
      </w:tr>
      <w:tr w:rsidR="00A512FC" w:rsidRPr="00CC1120" w14:paraId="106A7047" w14:textId="77777777" w:rsidTr="00846CED">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C6A5EE2" w14:textId="77777777" w:rsidR="00A512FC" w:rsidRPr="00CC1120"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CE159E4" w14:textId="77777777" w:rsidR="00CA3500" w:rsidRPr="00CC1120" w:rsidRDefault="00CA3500" w:rsidP="00CA3500">
            <w:pPr>
              <w:suppressAutoHyphens/>
              <w:spacing w:line="240" w:lineRule="auto"/>
              <w:ind w:firstLine="0"/>
              <w:rPr>
                <w:sz w:val="24"/>
                <w:szCs w:val="24"/>
              </w:rPr>
            </w:pPr>
            <w:r w:rsidRPr="00CC1120">
              <w:rPr>
                <w:b/>
                <w:i/>
                <w:sz w:val="24"/>
                <w:szCs w:val="24"/>
              </w:rPr>
              <w:t>Требования к описанию участниками закупки поставляемого товара, оказываемой услуги, выполняемой работы, которые являются предметом закупки, его функциональных характеристик (потребительских свойств), количественных и качественных характеристик, требования к описанию участниками закупки поставляемого товара, выполняемой работы, оказываемой услуги, их количественных и качественных характеристик:</w:t>
            </w:r>
            <w:r w:rsidRPr="00CC1120">
              <w:rPr>
                <w:sz w:val="24"/>
                <w:szCs w:val="24"/>
              </w:rPr>
              <w:t xml:space="preserve"> участником аукциона в составе заявки на участие в закупке представляется </w:t>
            </w:r>
            <w:r w:rsidRPr="00CC1120">
              <w:rPr>
                <w:i/>
                <w:sz w:val="24"/>
                <w:szCs w:val="24"/>
              </w:rPr>
              <w:t xml:space="preserve">Предложение в отношении предмета закупки, </w:t>
            </w:r>
            <w:r w:rsidRPr="00CC1120">
              <w:rPr>
                <w:sz w:val="24"/>
                <w:szCs w:val="24"/>
              </w:rPr>
              <w:t xml:space="preserve">оформленное по форме, установленной в </w:t>
            </w:r>
            <w:r w:rsidRPr="00CC1120">
              <w:rPr>
                <w:b/>
                <w:sz w:val="24"/>
                <w:szCs w:val="24"/>
              </w:rPr>
              <w:fldChar w:fldCharType="begin" w:fldLock="1"/>
            </w:r>
            <w:r w:rsidRPr="00CC1120">
              <w:rPr>
                <w:b/>
                <w:sz w:val="24"/>
                <w:szCs w:val="24"/>
              </w:rPr>
              <w:instrText xml:space="preserve"> REF _Ref396918794 \r \h  \* MERGEFORMAT </w:instrText>
            </w:r>
            <w:r w:rsidRPr="00CC1120">
              <w:rPr>
                <w:b/>
                <w:sz w:val="24"/>
                <w:szCs w:val="24"/>
              </w:rPr>
            </w:r>
            <w:r w:rsidRPr="00CC1120">
              <w:rPr>
                <w:b/>
                <w:sz w:val="24"/>
                <w:szCs w:val="24"/>
              </w:rPr>
              <w:fldChar w:fldCharType="separate"/>
            </w:r>
            <w:r w:rsidRPr="00CC1120">
              <w:rPr>
                <w:b/>
                <w:i/>
                <w:sz w:val="24"/>
                <w:szCs w:val="24"/>
              </w:rPr>
              <w:t>Час</w:t>
            </w:r>
            <w:r w:rsidRPr="00CC1120">
              <w:rPr>
                <w:b/>
                <w:sz w:val="24"/>
                <w:szCs w:val="24"/>
              </w:rPr>
              <w:t xml:space="preserve">ти </w:t>
            </w:r>
            <w:r w:rsidRPr="00CC1120">
              <w:rPr>
                <w:b/>
                <w:i/>
                <w:sz w:val="24"/>
                <w:szCs w:val="24"/>
              </w:rPr>
              <w:t>V</w:t>
            </w:r>
            <w:r w:rsidRPr="00CC1120">
              <w:rPr>
                <w:b/>
                <w:sz w:val="24"/>
                <w:szCs w:val="24"/>
              </w:rPr>
              <w:fldChar w:fldCharType="end"/>
            </w:r>
            <w:r w:rsidRPr="00CC1120">
              <w:rPr>
                <w:sz w:val="24"/>
                <w:szCs w:val="24"/>
              </w:rPr>
              <w:t xml:space="preserve"> настоящей документации. </w:t>
            </w:r>
          </w:p>
          <w:p w14:paraId="35B23365" w14:textId="4C4270AB" w:rsidR="00A512FC" w:rsidRPr="00CC1120" w:rsidRDefault="00CA3500" w:rsidP="00CA3500">
            <w:pPr>
              <w:suppressAutoHyphens/>
              <w:spacing w:line="240" w:lineRule="auto"/>
              <w:ind w:firstLine="0"/>
              <w:rPr>
                <w:b/>
                <w:i/>
                <w:sz w:val="24"/>
                <w:szCs w:val="24"/>
              </w:rPr>
            </w:pPr>
            <w:r w:rsidRPr="00CC1120">
              <w:rPr>
                <w:sz w:val="24"/>
                <w:szCs w:val="24"/>
              </w:rPr>
              <w:t>В случае, если</w:t>
            </w:r>
            <w:r w:rsidRPr="00CC1120">
              <w:rPr>
                <w:i/>
                <w:iCs/>
                <w:sz w:val="24"/>
                <w:szCs w:val="24"/>
              </w:rPr>
              <w:t xml:space="preserve"> Предложение </w:t>
            </w:r>
            <w:r w:rsidRPr="00CC1120">
              <w:rPr>
                <w:i/>
                <w:sz w:val="24"/>
                <w:szCs w:val="24"/>
              </w:rPr>
              <w:t>в отношении предмета закупки</w:t>
            </w:r>
            <w:r w:rsidRPr="00CC1120">
              <w:rPr>
                <w:i/>
                <w:iCs/>
                <w:sz w:val="24"/>
                <w:szCs w:val="24"/>
              </w:rPr>
              <w:t xml:space="preserve">, </w:t>
            </w:r>
            <w:r w:rsidRPr="00CC1120">
              <w:rPr>
                <w:sz w:val="24"/>
                <w:szCs w:val="24"/>
              </w:rPr>
              <w:t xml:space="preserve">содержащееся в заявке на участие в аукционе, не будет соответствовать требованиям, установленным в </w:t>
            </w:r>
            <w:r w:rsidRPr="00CC1120">
              <w:rPr>
                <w:b/>
                <w:i/>
                <w:sz w:val="24"/>
                <w:szCs w:val="24"/>
              </w:rPr>
              <w:t>Спецификации</w:t>
            </w:r>
            <w:r w:rsidRPr="00CC1120">
              <w:rPr>
                <w:sz w:val="24"/>
                <w:szCs w:val="24"/>
              </w:rPr>
              <w:t>, такая заявка будет подлежать отклонению</w:t>
            </w:r>
          </w:p>
        </w:tc>
      </w:tr>
      <w:tr w:rsidR="002015FA" w:rsidRPr="00CC1120" w14:paraId="587F892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E620B50" w14:textId="77777777" w:rsidR="002015FA" w:rsidRPr="00CC1120"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58ECC0" w14:textId="7AFCBEF5" w:rsidR="002015FA" w:rsidRPr="00CC1120" w:rsidRDefault="002015FA" w:rsidP="00991517">
            <w:pPr>
              <w:suppressAutoHyphens/>
              <w:spacing w:line="240" w:lineRule="auto"/>
              <w:ind w:firstLine="0"/>
              <w:rPr>
                <w:b/>
                <w:i/>
                <w:sz w:val="24"/>
                <w:szCs w:val="24"/>
              </w:rPr>
            </w:pPr>
            <w:r w:rsidRPr="00CC1120">
              <w:rPr>
                <w:b/>
                <w:i/>
                <w:sz w:val="24"/>
                <w:szCs w:val="24"/>
              </w:rPr>
              <w:t>Место, условия и сроки (периоды) поставки товара,</w:t>
            </w:r>
            <w:r w:rsidRPr="00CC1120">
              <w:rPr>
                <w:sz w:val="24"/>
                <w:szCs w:val="24"/>
              </w:rPr>
              <w:t xml:space="preserve"> </w:t>
            </w:r>
            <w:r w:rsidRPr="00CC1120">
              <w:rPr>
                <w:b/>
                <w:i/>
                <w:sz w:val="24"/>
                <w:szCs w:val="24"/>
              </w:rPr>
              <w:t xml:space="preserve">выполнения работы, оказания услуги: </w:t>
            </w:r>
            <w:r w:rsidRPr="00CC1120">
              <w:rPr>
                <w:sz w:val="24"/>
                <w:szCs w:val="24"/>
              </w:rPr>
              <w:t xml:space="preserve">определены в </w:t>
            </w:r>
            <w:r w:rsidRPr="00CC1120">
              <w:rPr>
                <w:b/>
                <w:i/>
                <w:sz w:val="24"/>
                <w:szCs w:val="24"/>
              </w:rPr>
              <w:fldChar w:fldCharType="begin" w:fldLock="1"/>
            </w:r>
            <w:r w:rsidRPr="00CC1120">
              <w:rPr>
                <w:b/>
                <w:i/>
                <w:sz w:val="24"/>
                <w:szCs w:val="24"/>
              </w:rPr>
              <w:instrText xml:space="preserve"> REF _Ref396918999 \h  \* MERGEFORMAT </w:instrText>
            </w:r>
            <w:r w:rsidRPr="00CC1120">
              <w:rPr>
                <w:b/>
                <w:i/>
                <w:sz w:val="24"/>
                <w:szCs w:val="24"/>
              </w:rPr>
            </w:r>
            <w:r w:rsidRPr="00CC1120">
              <w:rPr>
                <w:b/>
                <w:i/>
                <w:sz w:val="24"/>
                <w:szCs w:val="24"/>
              </w:rPr>
              <w:fldChar w:fldCharType="separate"/>
            </w:r>
            <w:r w:rsidRPr="00CC1120">
              <w:rPr>
                <w:b/>
                <w:i/>
                <w:sz w:val="24"/>
                <w:szCs w:val="24"/>
              </w:rPr>
              <w:t>проекте Договора</w:t>
            </w:r>
            <w:r w:rsidRPr="00CC1120">
              <w:rPr>
                <w:b/>
                <w:i/>
                <w:sz w:val="24"/>
                <w:szCs w:val="24"/>
              </w:rPr>
              <w:fldChar w:fldCharType="end"/>
            </w:r>
            <w:r w:rsidRPr="00CC1120">
              <w:rPr>
                <w:b/>
                <w:i/>
                <w:sz w:val="24"/>
                <w:szCs w:val="24"/>
              </w:rPr>
              <w:t xml:space="preserve"> </w:t>
            </w:r>
            <w:r w:rsidRPr="00CC1120">
              <w:rPr>
                <w:i/>
                <w:sz w:val="24"/>
                <w:szCs w:val="24"/>
              </w:rPr>
              <w:t>и</w:t>
            </w:r>
            <w:r w:rsidRPr="00CC1120">
              <w:rPr>
                <w:b/>
                <w:i/>
                <w:sz w:val="24"/>
                <w:szCs w:val="24"/>
              </w:rPr>
              <w:t xml:space="preserve"> </w:t>
            </w:r>
            <w:r w:rsidR="005A1733" w:rsidRPr="00CC1120">
              <w:rPr>
                <w:b/>
                <w:i/>
                <w:sz w:val="24"/>
                <w:szCs w:val="24"/>
              </w:rPr>
              <w:t>Спецификации</w:t>
            </w:r>
          </w:p>
        </w:tc>
      </w:tr>
      <w:tr w:rsidR="002015FA" w:rsidRPr="00CC1120" w14:paraId="45D3A687" w14:textId="77777777" w:rsidTr="002A31FB">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FBD32F9" w14:textId="77777777" w:rsidR="002015FA" w:rsidRPr="00CC1120"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E2295C" w14:textId="77777777" w:rsidR="00CA3500" w:rsidRPr="00CC1120" w:rsidRDefault="00CA3500" w:rsidP="00CA3500">
            <w:pPr>
              <w:suppressAutoHyphens/>
              <w:spacing w:line="240" w:lineRule="auto"/>
              <w:ind w:firstLine="0"/>
              <w:rPr>
                <w:b/>
                <w:i/>
                <w:sz w:val="24"/>
                <w:szCs w:val="24"/>
              </w:rPr>
            </w:pPr>
            <w:r w:rsidRPr="00CC1120">
              <w:rPr>
                <w:b/>
                <w:i/>
                <w:sz w:val="24"/>
                <w:szCs w:val="24"/>
              </w:rPr>
              <w:t>Сведения о начальной (максимальной) цене договора:</w:t>
            </w:r>
          </w:p>
          <w:p w14:paraId="0D1886B6" w14:textId="00F49B16" w:rsidR="003D25BE" w:rsidRDefault="003D25BE" w:rsidP="00CA3500">
            <w:pPr>
              <w:suppressAutoHyphens/>
              <w:spacing w:line="240" w:lineRule="auto"/>
              <w:ind w:firstLine="0"/>
              <w:rPr>
                <w:sz w:val="24"/>
                <w:szCs w:val="24"/>
              </w:rPr>
            </w:pPr>
            <w:r w:rsidRPr="003D25BE">
              <w:rPr>
                <w:b/>
                <w:sz w:val="24"/>
                <w:szCs w:val="24"/>
              </w:rPr>
              <w:t>180 132 675</w:t>
            </w:r>
            <w:r w:rsidRPr="00CC1120">
              <w:rPr>
                <w:sz w:val="24"/>
                <w:szCs w:val="24"/>
              </w:rPr>
              <w:t xml:space="preserve"> (</w:t>
            </w:r>
            <w:r>
              <w:rPr>
                <w:sz w:val="24"/>
                <w:szCs w:val="24"/>
              </w:rPr>
              <w:t>Сто восемьдесят миллионов сто тридцать две тысячи шестьсот семьдесят пять</w:t>
            </w:r>
            <w:r w:rsidRPr="00CC1120">
              <w:rPr>
                <w:bCs/>
                <w:sz w:val="24"/>
                <w:szCs w:val="24"/>
              </w:rPr>
              <w:t>) рублей</w:t>
            </w:r>
            <w:r w:rsidRPr="00CC1120">
              <w:rPr>
                <w:sz w:val="24"/>
                <w:szCs w:val="24"/>
              </w:rPr>
              <w:t xml:space="preserve"> </w:t>
            </w:r>
            <w:r w:rsidRPr="003D25BE">
              <w:rPr>
                <w:b/>
                <w:sz w:val="24"/>
                <w:szCs w:val="24"/>
              </w:rPr>
              <w:t>51</w:t>
            </w:r>
            <w:r w:rsidRPr="00CC1120">
              <w:rPr>
                <w:sz w:val="24"/>
                <w:szCs w:val="24"/>
              </w:rPr>
              <w:t xml:space="preserve"> копе</w:t>
            </w:r>
            <w:r>
              <w:rPr>
                <w:sz w:val="24"/>
                <w:szCs w:val="24"/>
              </w:rPr>
              <w:t>йка.</w:t>
            </w:r>
          </w:p>
          <w:p w14:paraId="6531E2B8" w14:textId="2B058052" w:rsidR="002015FA" w:rsidRPr="00CC1120" w:rsidRDefault="00CA3500" w:rsidP="00CA3500">
            <w:pPr>
              <w:suppressAutoHyphens/>
              <w:spacing w:line="240" w:lineRule="auto"/>
              <w:ind w:firstLine="0"/>
              <w:rPr>
                <w:b/>
                <w:i/>
                <w:sz w:val="24"/>
                <w:szCs w:val="24"/>
              </w:rPr>
            </w:pPr>
            <w:r w:rsidRPr="00CC1120">
              <w:rPr>
                <w:bCs/>
                <w:i/>
                <w:sz w:val="24"/>
                <w:szCs w:val="24"/>
              </w:rPr>
              <w:t>Примечание: начальная (максимальная) цена договора сформирована с учетом НДС 20 %</w:t>
            </w:r>
          </w:p>
        </w:tc>
      </w:tr>
      <w:tr w:rsidR="000438CB" w:rsidRPr="00CC1120" w14:paraId="2475BB32"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63A86248" w14:textId="77777777" w:rsidR="000438CB" w:rsidRPr="00CC1120"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DCF4ACF" w14:textId="77777777" w:rsidR="000438CB" w:rsidRPr="00CC1120" w:rsidRDefault="000438CB" w:rsidP="00D41B09">
            <w:pPr>
              <w:suppressAutoHyphens/>
              <w:spacing w:line="240" w:lineRule="auto"/>
              <w:ind w:firstLine="0"/>
              <w:rPr>
                <w:b/>
                <w:sz w:val="24"/>
                <w:szCs w:val="24"/>
              </w:rPr>
            </w:pPr>
            <w:r w:rsidRPr="00CC1120">
              <w:rPr>
                <w:b/>
                <w:i/>
                <w:sz w:val="24"/>
                <w:szCs w:val="24"/>
              </w:rPr>
              <w:t xml:space="preserve">Форма, сроки и порядок оплаты товара, работы, услуги: </w:t>
            </w:r>
            <w:r w:rsidRPr="00CC1120">
              <w:rPr>
                <w:sz w:val="24"/>
                <w:szCs w:val="24"/>
              </w:rPr>
              <w:t>форма, сроки и</w:t>
            </w:r>
            <w:r w:rsidRPr="00CC1120">
              <w:rPr>
                <w:b/>
                <w:i/>
                <w:sz w:val="24"/>
                <w:szCs w:val="24"/>
              </w:rPr>
              <w:t xml:space="preserve"> </w:t>
            </w:r>
            <w:r w:rsidRPr="00CC1120">
              <w:rPr>
                <w:sz w:val="24"/>
                <w:szCs w:val="24"/>
              </w:rPr>
              <w:t xml:space="preserve">порядок оплаты определены в </w:t>
            </w:r>
            <w:r w:rsidRPr="00CC1120">
              <w:rPr>
                <w:b/>
                <w:i/>
                <w:sz w:val="24"/>
                <w:szCs w:val="24"/>
              </w:rPr>
              <w:fldChar w:fldCharType="begin" w:fldLock="1"/>
            </w:r>
            <w:r w:rsidRPr="00CC1120">
              <w:rPr>
                <w:b/>
                <w:i/>
                <w:sz w:val="24"/>
                <w:szCs w:val="24"/>
              </w:rPr>
              <w:instrText xml:space="preserve"> REF _Ref396918999 \h  \* MERGEFORMAT </w:instrText>
            </w:r>
            <w:r w:rsidRPr="00CC1120">
              <w:rPr>
                <w:b/>
                <w:i/>
                <w:sz w:val="24"/>
                <w:szCs w:val="24"/>
              </w:rPr>
            </w:r>
            <w:r w:rsidRPr="00CC1120">
              <w:rPr>
                <w:b/>
                <w:i/>
                <w:sz w:val="24"/>
                <w:szCs w:val="24"/>
              </w:rPr>
              <w:fldChar w:fldCharType="separate"/>
            </w:r>
            <w:r w:rsidRPr="00CC1120">
              <w:rPr>
                <w:b/>
                <w:i/>
                <w:sz w:val="24"/>
                <w:szCs w:val="24"/>
              </w:rPr>
              <w:t>проекте Договора</w:t>
            </w:r>
            <w:r w:rsidRPr="00CC1120">
              <w:rPr>
                <w:b/>
                <w:i/>
                <w:sz w:val="24"/>
                <w:szCs w:val="24"/>
              </w:rPr>
              <w:fldChar w:fldCharType="end"/>
            </w:r>
          </w:p>
        </w:tc>
      </w:tr>
      <w:tr w:rsidR="000438CB" w:rsidRPr="00CC1120" w14:paraId="47C6A08F"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539B3864" w14:textId="77777777" w:rsidR="000438CB" w:rsidRPr="00CC1120"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D0E417D" w14:textId="77777777" w:rsidR="003D25BE" w:rsidRPr="00404985" w:rsidRDefault="000438CB" w:rsidP="003D25BE">
            <w:pPr>
              <w:suppressAutoHyphens/>
              <w:spacing w:line="240" w:lineRule="auto"/>
              <w:ind w:firstLine="0"/>
              <w:rPr>
                <w:sz w:val="24"/>
                <w:szCs w:val="24"/>
              </w:rPr>
            </w:pPr>
            <w:r w:rsidRPr="00CC1120">
              <w:rPr>
                <w:b/>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sidRPr="00CC1120">
              <w:rPr>
                <w:b/>
                <w:sz w:val="24"/>
                <w:szCs w:val="24"/>
              </w:rPr>
              <w:t xml:space="preserve"> </w:t>
            </w:r>
            <w:r w:rsidR="003D25BE" w:rsidRPr="00C30F8E">
              <w:rPr>
                <w:bCs/>
                <w:sz w:val="24"/>
                <w:szCs w:val="24"/>
              </w:rPr>
              <w:t>о</w:t>
            </w:r>
            <w:r w:rsidR="003D25BE" w:rsidRPr="00C44281">
              <w:rPr>
                <w:bCs/>
                <w:sz w:val="24"/>
                <w:szCs w:val="24"/>
              </w:rPr>
              <w:t>бщий размер вознаграждения (цена договора) включает в себя все расходы Лицензиара (Лицензиата), связанные с исполнением условий Договора, обусловленные выполнением условий Договора, в том числе цену предоставляем</w:t>
            </w:r>
            <w:r w:rsidR="003D25BE">
              <w:rPr>
                <w:bCs/>
                <w:sz w:val="24"/>
                <w:szCs w:val="24"/>
              </w:rPr>
              <w:t xml:space="preserve">ого </w:t>
            </w:r>
            <w:r w:rsidR="003D25BE" w:rsidRPr="00C44281">
              <w:rPr>
                <w:bCs/>
                <w:sz w:val="24"/>
                <w:szCs w:val="24"/>
              </w:rPr>
              <w:t>прав</w:t>
            </w:r>
            <w:r w:rsidR="003D25BE">
              <w:rPr>
                <w:bCs/>
                <w:sz w:val="24"/>
                <w:szCs w:val="24"/>
              </w:rPr>
              <w:t>а</w:t>
            </w:r>
            <w:r w:rsidR="003D25BE" w:rsidRPr="00C44281">
              <w:rPr>
                <w:bCs/>
                <w:sz w:val="24"/>
                <w:szCs w:val="24"/>
              </w:rPr>
              <w:t xml:space="preserve"> использования ПО,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3D25BE" w:rsidRPr="00404985">
              <w:rPr>
                <w:sz w:val="24"/>
                <w:szCs w:val="24"/>
              </w:rPr>
              <w:t>.</w:t>
            </w:r>
          </w:p>
          <w:p w14:paraId="16F31AA6" w14:textId="77777777" w:rsidR="003D25BE" w:rsidRPr="00404985" w:rsidRDefault="003D25BE" w:rsidP="003D25BE">
            <w:pPr>
              <w:suppressAutoHyphens/>
              <w:spacing w:line="240" w:lineRule="auto"/>
              <w:ind w:firstLine="0"/>
              <w:rPr>
                <w:bCs/>
                <w:sz w:val="24"/>
                <w:szCs w:val="24"/>
              </w:rPr>
            </w:pPr>
            <w:r w:rsidRPr="00404985">
              <w:rPr>
                <w:bCs/>
                <w:sz w:val="24"/>
                <w:szCs w:val="24"/>
              </w:rPr>
              <w:t xml:space="preserve">В случае, если участник закупки в соответствии с Налоговым кодексом Российской Федерации применяет упрощенную систему налогообложения, ему рекомендуется проинформировать об этом Заказчика, представив в составе заявки на участие в аукционе копии соответствующих документов. </w:t>
            </w:r>
          </w:p>
          <w:p w14:paraId="56604F14" w14:textId="07521BAA" w:rsidR="000438CB" w:rsidRPr="00CC1120" w:rsidRDefault="003D25BE" w:rsidP="003D25BE">
            <w:pPr>
              <w:suppressAutoHyphens/>
              <w:spacing w:line="240" w:lineRule="auto"/>
              <w:ind w:firstLine="0"/>
              <w:rPr>
                <w:b/>
                <w:sz w:val="24"/>
                <w:szCs w:val="24"/>
              </w:rPr>
            </w:pPr>
            <w:r w:rsidRPr="00404985">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CC1120" w14:paraId="3F7AD65F"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2A0A762D" w14:textId="77777777" w:rsidR="000438CB" w:rsidRPr="00CC1120"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7894F83" w14:textId="77777777" w:rsidR="00CA3500" w:rsidRPr="00CC1120" w:rsidRDefault="00CA3500" w:rsidP="00CA3500">
            <w:pPr>
              <w:tabs>
                <w:tab w:val="left" w:pos="540"/>
              </w:tabs>
              <w:spacing w:line="240" w:lineRule="auto"/>
              <w:ind w:firstLine="0"/>
              <w:rPr>
                <w:b/>
                <w:i/>
                <w:sz w:val="24"/>
                <w:szCs w:val="24"/>
              </w:rPr>
            </w:pPr>
            <w:r w:rsidRPr="00CC1120">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79BC1DDE" w14:textId="77777777" w:rsidR="00CA3500" w:rsidRPr="00CC1120" w:rsidRDefault="00CA3500" w:rsidP="00CA3500">
            <w:pPr>
              <w:tabs>
                <w:tab w:val="left" w:pos="540"/>
              </w:tabs>
              <w:spacing w:line="240" w:lineRule="auto"/>
              <w:ind w:firstLine="0"/>
              <w:rPr>
                <w:sz w:val="24"/>
                <w:szCs w:val="24"/>
              </w:rPr>
            </w:pPr>
            <w:r w:rsidRPr="00CC1120">
              <w:rPr>
                <w:sz w:val="24"/>
                <w:szCs w:val="24"/>
              </w:rPr>
              <w:t xml:space="preserve">Заявка на участие в закупке подается участником, получившим аккредитацию на электронной площадке, указанной в </w:t>
            </w:r>
            <w:r w:rsidRPr="00CC1120">
              <w:rPr>
                <w:b/>
                <w:i/>
                <w:sz w:val="24"/>
                <w:szCs w:val="24"/>
              </w:rPr>
              <w:t>п. 18</w:t>
            </w:r>
            <w:r w:rsidRPr="00CC1120">
              <w:rPr>
                <w:sz w:val="24"/>
                <w:szCs w:val="24"/>
              </w:rPr>
              <w:t xml:space="preserve"> настоящей </w:t>
            </w:r>
            <w:r w:rsidRPr="00CC1120">
              <w:rPr>
                <w:b/>
                <w:i/>
                <w:sz w:val="24"/>
                <w:szCs w:val="24"/>
              </w:rPr>
              <w:t>Информационной карты</w:t>
            </w:r>
            <w:r w:rsidRPr="00CC1120">
              <w:rPr>
                <w:b/>
                <w:sz w:val="24"/>
                <w:szCs w:val="24"/>
              </w:rPr>
              <w:t xml:space="preserve">, </w:t>
            </w:r>
            <w:r w:rsidRPr="00CC1120">
              <w:rPr>
                <w:sz w:val="24"/>
                <w:szCs w:val="24"/>
              </w:rPr>
              <w:t>на указанную электронную площадку.</w:t>
            </w:r>
            <w:r w:rsidRPr="00CC1120">
              <w:rPr>
                <w:b/>
                <w:sz w:val="24"/>
                <w:szCs w:val="24"/>
              </w:rPr>
              <w:t xml:space="preserve"> </w:t>
            </w:r>
            <w:r w:rsidRPr="00CC1120">
              <w:rPr>
                <w:sz w:val="24"/>
                <w:szCs w:val="24"/>
              </w:rPr>
              <w:t xml:space="preserve">Требования к заявке на участие в аукционе и порядок подачи заявок на участие в закупке определены в </w:t>
            </w:r>
            <w:r w:rsidRPr="00CC1120">
              <w:rPr>
                <w:b/>
                <w:i/>
                <w:sz w:val="24"/>
                <w:szCs w:val="24"/>
              </w:rPr>
              <w:t>Разделе 8</w:t>
            </w:r>
            <w:r w:rsidRPr="00CC1120">
              <w:rPr>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p w14:paraId="40D2C037" w14:textId="77777777" w:rsidR="00CA3500" w:rsidRPr="00CC1120" w:rsidRDefault="00CA3500" w:rsidP="00CA3500">
            <w:pPr>
              <w:tabs>
                <w:tab w:val="left" w:pos="540"/>
              </w:tabs>
              <w:spacing w:line="240" w:lineRule="auto"/>
              <w:ind w:firstLine="0"/>
              <w:rPr>
                <w:b/>
                <w:i/>
                <w:sz w:val="24"/>
                <w:szCs w:val="24"/>
              </w:rPr>
            </w:pPr>
            <w:r w:rsidRPr="00CC1120">
              <w:rPr>
                <w:sz w:val="24"/>
                <w:szCs w:val="24"/>
              </w:rPr>
              <w:t xml:space="preserve"> </w:t>
            </w:r>
          </w:p>
          <w:p w14:paraId="7024CD7A" w14:textId="3F00E47F" w:rsidR="00CA3500" w:rsidRPr="00CC1120" w:rsidRDefault="00CA3500" w:rsidP="00CA3500">
            <w:pPr>
              <w:tabs>
                <w:tab w:val="left" w:pos="218"/>
                <w:tab w:val="left" w:pos="359"/>
              </w:tabs>
              <w:suppressAutoHyphens/>
              <w:spacing w:line="240" w:lineRule="auto"/>
              <w:ind w:firstLine="0"/>
              <w:rPr>
                <w:sz w:val="24"/>
                <w:szCs w:val="24"/>
              </w:rPr>
            </w:pPr>
            <w:r w:rsidRPr="00CC1120">
              <w:rPr>
                <w:sz w:val="24"/>
                <w:szCs w:val="24"/>
              </w:rPr>
              <w:t>Дата начала подачи заявок:</w:t>
            </w:r>
            <w:r w:rsidR="00204582" w:rsidRPr="00CC1120">
              <w:rPr>
                <w:b/>
                <w:i/>
                <w:sz w:val="24"/>
                <w:szCs w:val="24"/>
              </w:rPr>
              <w:t xml:space="preserve"> </w:t>
            </w:r>
            <w:r w:rsidR="00A05BA7">
              <w:rPr>
                <w:b/>
                <w:i/>
                <w:sz w:val="24"/>
                <w:szCs w:val="24"/>
              </w:rPr>
              <w:t>04</w:t>
            </w:r>
            <w:r w:rsidRPr="00CC1120">
              <w:rPr>
                <w:b/>
                <w:i/>
                <w:sz w:val="24"/>
                <w:szCs w:val="24"/>
              </w:rPr>
              <w:t>.</w:t>
            </w:r>
            <w:r w:rsidR="003D25BE">
              <w:rPr>
                <w:b/>
                <w:i/>
                <w:sz w:val="24"/>
                <w:szCs w:val="24"/>
              </w:rPr>
              <w:t>03</w:t>
            </w:r>
            <w:r w:rsidRPr="00CC1120">
              <w:rPr>
                <w:b/>
                <w:i/>
                <w:sz w:val="24"/>
                <w:szCs w:val="24"/>
              </w:rPr>
              <w:t>.202</w:t>
            </w:r>
            <w:r w:rsidR="003D25BE">
              <w:rPr>
                <w:b/>
                <w:i/>
                <w:sz w:val="24"/>
                <w:szCs w:val="24"/>
              </w:rPr>
              <w:t>2</w:t>
            </w:r>
            <w:r w:rsidRPr="00CC1120">
              <w:rPr>
                <w:b/>
                <w:i/>
                <w:sz w:val="24"/>
                <w:szCs w:val="24"/>
              </w:rPr>
              <w:t xml:space="preserve"> года</w:t>
            </w:r>
            <w:r w:rsidRPr="00CC1120">
              <w:rPr>
                <w:sz w:val="24"/>
                <w:szCs w:val="24"/>
              </w:rPr>
              <w:t>.</w:t>
            </w:r>
          </w:p>
          <w:p w14:paraId="4EEBB6CF" w14:textId="54124547" w:rsidR="00CA3500" w:rsidRPr="00CC1120" w:rsidRDefault="00CA3500" w:rsidP="00CA3500">
            <w:pPr>
              <w:tabs>
                <w:tab w:val="left" w:pos="218"/>
                <w:tab w:val="left" w:pos="359"/>
              </w:tabs>
              <w:suppressAutoHyphens/>
              <w:spacing w:line="240" w:lineRule="auto"/>
              <w:ind w:firstLine="0"/>
              <w:rPr>
                <w:sz w:val="24"/>
                <w:szCs w:val="24"/>
              </w:rPr>
            </w:pPr>
            <w:r w:rsidRPr="00CC1120">
              <w:rPr>
                <w:sz w:val="24"/>
                <w:szCs w:val="24"/>
              </w:rPr>
              <w:t>Дата и время окончания срока подачи заявок: «</w:t>
            </w:r>
            <w:r w:rsidR="003D25BE">
              <w:rPr>
                <w:sz w:val="24"/>
                <w:szCs w:val="24"/>
              </w:rPr>
              <w:t>10</w:t>
            </w:r>
            <w:r w:rsidRPr="00CC1120">
              <w:rPr>
                <w:sz w:val="24"/>
                <w:szCs w:val="24"/>
              </w:rPr>
              <w:t xml:space="preserve">» часов 00 минут (по московскому времени) </w:t>
            </w:r>
            <w:r w:rsidR="00A05BA7" w:rsidRPr="00A05BA7">
              <w:rPr>
                <w:b/>
                <w:i/>
                <w:sz w:val="24"/>
                <w:szCs w:val="24"/>
              </w:rPr>
              <w:t>21</w:t>
            </w:r>
            <w:r w:rsidRPr="00CC1120">
              <w:rPr>
                <w:b/>
                <w:i/>
                <w:sz w:val="24"/>
                <w:szCs w:val="24"/>
              </w:rPr>
              <w:t>.</w:t>
            </w:r>
            <w:r w:rsidR="003D25BE">
              <w:rPr>
                <w:b/>
                <w:i/>
                <w:sz w:val="24"/>
                <w:szCs w:val="24"/>
              </w:rPr>
              <w:t>03</w:t>
            </w:r>
            <w:r w:rsidRPr="00CC1120">
              <w:rPr>
                <w:b/>
                <w:i/>
                <w:sz w:val="24"/>
                <w:szCs w:val="24"/>
              </w:rPr>
              <w:t>.202</w:t>
            </w:r>
            <w:r w:rsidR="003D25BE">
              <w:rPr>
                <w:b/>
                <w:i/>
                <w:sz w:val="24"/>
                <w:szCs w:val="24"/>
              </w:rPr>
              <w:t>2</w:t>
            </w:r>
            <w:r w:rsidRPr="00CC1120">
              <w:rPr>
                <w:b/>
                <w:i/>
                <w:sz w:val="24"/>
                <w:szCs w:val="24"/>
              </w:rPr>
              <w:t xml:space="preserve"> года</w:t>
            </w:r>
            <w:r w:rsidRPr="00CC1120">
              <w:rPr>
                <w:sz w:val="24"/>
                <w:szCs w:val="24"/>
              </w:rPr>
              <w:t>.</w:t>
            </w:r>
          </w:p>
          <w:p w14:paraId="43D0F5D8" w14:textId="77777777" w:rsidR="00CA3500" w:rsidRPr="00CC1120" w:rsidRDefault="00CA3500" w:rsidP="00CA3500">
            <w:pPr>
              <w:tabs>
                <w:tab w:val="left" w:pos="218"/>
                <w:tab w:val="left" w:pos="359"/>
              </w:tabs>
              <w:suppressAutoHyphens/>
              <w:spacing w:line="240" w:lineRule="auto"/>
              <w:ind w:firstLine="0"/>
              <w:rPr>
                <w:sz w:val="24"/>
                <w:szCs w:val="24"/>
              </w:rPr>
            </w:pPr>
          </w:p>
          <w:p w14:paraId="14348FBC" w14:textId="427446B8" w:rsidR="000438CB" w:rsidRPr="00CC1120" w:rsidRDefault="00CA3500" w:rsidP="00CA3500">
            <w:pPr>
              <w:suppressAutoHyphens/>
              <w:spacing w:line="240" w:lineRule="auto"/>
              <w:ind w:firstLine="0"/>
              <w:rPr>
                <w:b/>
                <w:sz w:val="24"/>
                <w:szCs w:val="24"/>
              </w:rPr>
            </w:pPr>
            <w:r w:rsidRPr="00CC1120">
              <w:rPr>
                <w:sz w:val="24"/>
                <w:szCs w:val="24"/>
              </w:rPr>
              <w:t xml:space="preserve">Порядок подведения итогов закупки: определен в </w:t>
            </w:r>
            <w:r w:rsidRPr="00CC1120">
              <w:rPr>
                <w:b/>
                <w:i/>
                <w:sz w:val="24"/>
                <w:szCs w:val="24"/>
              </w:rPr>
              <w:t xml:space="preserve">Разделе 13 Части </w:t>
            </w:r>
            <w:r w:rsidRPr="00CC1120">
              <w:rPr>
                <w:b/>
                <w:i/>
                <w:sz w:val="24"/>
                <w:szCs w:val="24"/>
                <w:lang w:val="en-US"/>
              </w:rPr>
              <w:t>I</w:t>
            </w:r>
            <w:r w:rsidRPr="00CC1120">
              <w:rPr>
                <w:sz w:val="24"/>
                <w:szCs w:val="24"/>
              </w:rPr>
              <w:t xml:space="preserve"> настоящей документации</w:t>
            </w:r>
          </w:p>
        </w:tc>
      </w:tr>
      <w:tr w:rsidR="000438CB" w:rsidRPr="00CC1120" w14:paraId="27BF133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67EC164" w14:textId="77777777" w:rsidR="000438CB" w:rsidRPr="00CC1120"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7CE1317" w14:textId="5DBC91ED" w:rsidR="000438CB" w:rsidRPr="00CC1120" w:rsidRDefault="000438CB" w:rsidP="000438CB">
            <w:pPr>
              <w:suppressAutoHyphens/>
              <w:spacing w:line="240" w:lineRule="auto"/>
              <w:ind w:firstLine="0"/>
              <w:rPr>
                <w:sz w:val="24"/>
                <w:szCs w:val="24"/>
              </w:rPr>
            </w:pPr>
            <w:r w:rsidRPr="00CC1120">
              <w:rPr>
                <w:b/>
                <w:i/>
                <w:sz w:val="24"/>
                <w:szCs w:val="24"/>
              </w:rPr>
              <w:t xml:space="preserve">Требования к участникам закупки: </w:t>
            </w:r>
            <w:r w:rsidRPr="00CC1120">
              <w:rPr>
                <w:sz w:val="24"/>
                <w:szCs w:val="24"/>
              </w:rPr>
              <w:t xml:space="preserve">установлены в </w:t>
            </w:r>
            <w:r w:rsidRPr="00CC1120">
              <w:rPr>
                <w:i/>
                <w:sz w:val="24"/>
                <w:szCs w:val="24"/>
              </w:rPr>
              <w:fldChar w:fldCharType="begin" w:fldLock="1"/>
            </w:r>
            <w:r w:rsidRPr="00CC1120">
              <w:rPr>
                <w:i/>
                <w:sz w:val="24"/>
                <w:szCs w:val="24"/>
              </w:rPr>
              <w:instrText xml:space="preserve"> REF _Ref396927744 \h  \* MERGEFORMAT </w:instrText>
            </w:r>
            <w:r w:rsidRPr="00CC1120">
              <w:rPr>
                <w:i/>
                <w:sz w:val="24"/>
                <w:szCs w:val="24"/>
              </w:rPr>
            </w:r>
            <w:r w:rsidRPr="00CC1120">
              <w:rPr>
                <w:i/>
                <w:sz w:val="24"/>
                <w:szCs w:val="24"/>
              </w:rPr>
              <w:fldChar w:fldCharType="separate"/>
            </w:r>
            <w:r w:rsidRPr="00CC1120">
              <w:rPr>
                <w:b/>
                <w:i/>
                <w:sz w:val="24"/>
                <w:szCs w:val="24"/>
              </w:rPr>
              <w:t>Разделе 7</w:t>
            </w:r>
            <w:r w:rsidRPr="00CC1120">
              <w:rPr>
                <w:i/>
                <w:sz w:val="24"/>
                <w:szCs w:val="24"/>
              </w:rPr>
              <w:fldChar w:fldCharType="end"/>
            </w:r>
            <w:r w:rsidRPr="00CC1120">
              <w:rPr>
                <w:sz w:val="24"/>
                <w:szCs w:val="24"/>
              </w:rPr>
              <w:t xml:space="preserve"> </w:t>
            </w:r>
            <w:r w:rsidR="00027AB1" w:rsidRPr="00CC1120">
              <w:rPr>
                <w:b/>
                <w:i/>
                <w:sz w:val="24"/>
                <w:szCs w:val="24"/>
              </w:rPr>
              <w:t xml:space="preserve">Части </w:t>
            </w:r>
            <w:r w:rsidR="00027AB1" w:rsidRPr="00CC1120">
              <w:rPr>
                <w:b/>
                <w:i/>
                <w:sz w:val="24"/>
                <w:szCs w:val="24"/>
                <w:lang w:val="en-US"/>
              </w:rPr>
              <w:t>I</w:t>
            </w:r>
            <w:r w:rsidR="00027AB1" w:rsidRPr="00CC1120">
              <w:rPr>
                <w:sz w:val="24"/>
                <w:szCs w:val="24"/>
              </w:rPr>
              <w:t xml:space="preserve"> </w:t>
            </w:r>
            <w:r w:rsidRPr="00CC1120">
              <w:rPr>
                <w:sz w:val="24"/>
                <w:szCs w:val="24"/>
              </w:rPr>
              <w:t>настоящей документации</w:t>
            </w:r>
          </w:p>
        </w:tc>
      </w:tr>
      <w:tr w:rsidR="000438CB" w:rsidRPr="00CC1120" w14:paraId="06D485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8506E0E" w14:textId="77777777" w:rsidR="000438CB" w:rsidRPr="00CC1120"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09B09D1" w14:textId="62B047B0" w:rsidR="000438CB" w:rsidRPr="00CC1120" w:rsidRDefault="00CA3500" w:rsidP="000438CB">
            <w:pPr>
              <w:tabs>
                <w:tab w:val="left" w:pos="540"/>
              </w:tabs>
              <w:spacing w:line="240" w:lineRule="auto"/>
              <w:ind w:firstLine="0"/>
              <w:rPr>
                <w:b/>
                <w:sz w:val="24"/>
                <w:szCs w:val="24"/>
              </w:rPr>
            </w:pPr>
            <w:r w:rsidRPr="00CC1120">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CC1120">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CC1120" w14:paraId="4053DEC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1FEFE09" w14:textId="77777777" w:rsidR="000438CB" w:rsidRPr="00CC1120"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D24DDA9" w14:textId="77777777" w:rsidR="00CA3500" w:rsidRPr="00CC1120" w:rsidRDefault="00CA3500" w:rsidP="00CA3500">
            <w:pPr>
              <w:tabs>
                <w:tab w:val="left" w:pos="459"/>
              </w:tabs>
              <w:suppressAutoHyphens/>
              <w:spacing w:line="240" w:lineRule="auto"/>
              <w:ind w:firstLine="0"/>
              <w:rPr>
                <w:sz w:val="24"/>
                <w:szCs w:val="24"/>
              </w:rPr>
            </w:pPr>
            <w:r w:rsidRPr="00CC1120">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CC1120">
              <w:rPr>
                <w:sz w:val="24"/>
                <w:szCs w:val="24"/>
              </w:rPr>
              <w:t xml:space="preserve">установлены в </w:t>
            </w:r>
            <w:r w:rsidRPr="00CC1120">
              <w:rPr>
                <w:i/>
                <w:sz w:val="24"/>
                <w:szCs w:val="24"/>
              </w:rPr>
              <w:fldChar w:fldCharType="begin" w:fldLock="1"/>
            </w:r>
            <w:r w:rsidRPr="00CC1120">
              <w:rPr>
                <w:i/>
                <w:sz w:val="24"/>
                <w:szCs w:val="24"/>
              </w:rPr>
              <w:instrText xml:space="preserve"> REF _Ref396927744 \h  \* MERGEFORMAT </w:instrText>
            </w:r>
            <w:r w:rsidRPr="00CC1120">
              <w:rPr>
                <w:i/>
                <w:sz w:val="24"/>
                <w:szCs w:val="24"/>
              </w:rPr>
            </w:r>
            <w:r w:rsidRPr="00CC1120">
              <w:rPr>
                <w:i/>
                <w:sz w:val="24"/>
                <w:szCs w:val="24"/>
              </w:rPr>
              <w:fldChar w:fldCharType="separate"/>
            </w:r>
            <w:r w:rsidRPr="00CC1120">
              <w:rPr>
                <w:b/>
                <w:i/>
                <w:sz w:val="24"/>
                <w:szCs w:val="24"/>
              </w:rPr>
              <w:t>Разделе 3</w:t>
            </w:r>
            <w:r w:rsidRPr="00CC1120">
              <w:rPr>
                <w:i/>
                <w:sz w:val="24"/>
                <w:szCs w:val="24"/>
              </w:rPr>
              <w:fldChar w:fldCharType="end"/>
            </w:r>
            <w:r w:rsidRPr="00CC1120">
              <w:rPr>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p w14:paraId="3A588BF7" w14:textId="77777777" w:rsidR="00CA3500" w:rsidRPr="00CC1120" w:rsidRDefault="00CA3500" w:rsidP="00CA3500">
            <w:pPr>
              <w:tabs>
                <w:tab w:val="left" w:pos="459"/>
              </w:tabs>
              <w:suppressAutoHyphens/>
              <w:spacing w:line="240" w:lineRule="auto"/>
              <w:ind w:firstLine="0"/>
              <w:rPr>
                <w:rFonts w:eastAsia="Calibri"/>
                <w:b/>
                <w:sz w:val="24"/>
                <w:szCs w:val="24"/>
              </w:rPr>
            </w:pPr>
            <w:r w:rsidRPr="00CC1120">
              <w:rPr>
                <w:sz w:val="24"/>
                <w:szCs w:val="24"/>
              </w:rPr>
              <w:t xml:space="preserve">Направление участниками аукциона запросов о даче разъяснений положений извещения </w:t>
            </w:r>
            <w:r w:rsidRPr="00CC1120">
              <w:rPr>
                <w:sz w:val="24"/>
                <w:szCs w:val="24"/>
              </w:rPr>
              <w:lastRenderedPageBreak/>
              <w:t xml:space="preserve">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CC1120">
              <w:rPr>
                <w:rFonts w:eastAsia="Calibri"/>
                <w:sz w:val="24"/>
                <w:szCs w:val="24"/>
              </w:rPr>
              <w:t xml:space="preserve">указанной в </w:t>
            </w:r>
            <w:r w:rsidRPr="00CC1120">
              <w:rPr>
                <w:rFonts w:eastAsia="Calibri"/>
                <w:b/>
                <w:i/>
                <w:sz w:val="24"/>
                <w:szCs w:val="24"/>
              </w:rPr>
              <w:t>п. 18</w:t>
            </w:r>
            <w:r w:rsidRPr="00CC1120">
              <w:rPr>
                <w:rFonts w:eastAsia="Calibri"/>
                <w:b/>
                <w:sz w:val="24"/>
                <w:szCs w:val="24"/>
              </w:rPr>
              <w:t xml:space="preserve"> </w:t>
            </w:r>
            <w:r w:rsidRPr="00CC1120">
              <w:rPr>
                <w:rFonts w:eastAsia="Calibri"/>
                <w:sz w:val="24"/>
                <w:szCs w:val="24"/>
              </w:rPr>
              <w:t>настоящей</w:t>
            </w:r>
            <w:r w:rsidRPr="00CC1120">
              <w:rPr>
                <w:rFonts w:eastAsia="Calibri"/>
                <w:b/>
                <w:sz w:val="24"/>
                <w:szCs w:val="24"/>
              </w:rPr>
              <w:t xml:space="preserve"> </w:t>
            </w:r>
            <w:r w:rsidRPr="00CC1120">
              <w:rPr>
                <w:rFonts w:eastAsia="Calibri"/>
                <w:b/>
                <w:i/>
                <w:sz w:val="24"/>
                <w:szCs w:val="24"/>
              </w:rPr>
              <w:t>Информационной карты</w:t>
            </w:r>
            <w:r w:rsidRPr="00CC1120">
              <w:rPr>
                <w:rFonts w:eastAsia="Calibri"/>
                <w:b/>
                <w:sz w:val="24"/>
                <w:szCs w:val="24"/>
              </w:rPr>
              <w:t>.</w:t>
            </w:r>
          </w:p>
          <w:p w14:paraId="71FE4809" w14:textId="77777777" w:rsidR="00CA3500" w:rsidRPr="00CC1120" w:rsidRDefault="00CA3500" w:rsidP="00CA3500">
            <w:pPr>
              <w:tabs>
                <w:tab w:val="left" w:pos="459"/>
              </w:tabs>
              <w:suppressAutoHyphens/>
              <w:spacing w:line="240" w:lineRule="auto"/>
              <w:ind w:firstLine="0"/>
              <w:rPr>
                <w:sz w:val="24"/>
                <w:szCs w:val="24"/>
              </w:rPr>
            </w:pPr>
            <w:r w:rsidRPr="00CC1120">
              <w:rPr>
                <w:sz w:val="24"/>
                <w:szCs w:val="24"/>
              </w:rPr>
              <w:t xml:space="preserve">Форма и порядок представления участникам закупки разъяснений положений извещения об осуществлении закупки и (или) настоящей документации определены в </w:t>
            </w:r>
            <w:r w:rsidRPr="00CC1120">
              <w:rPr>
                <w:b/>
                <w:i/>
                <w:sz w:val="24"/>
                <w:szCs w:val="24"/>
              </w:rPr>
              <w:t>Разделе 3</w:t>
            </w:r>
            <w:r w:rsidRPr="00CC1120">
              <w:rPr>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p w14:paraId="431E8225" w14:textId="77777777" w:rsidR="00CA3500" w:rsidRPr="00CC1120" w:rsidRDefault="00CA3500" w:rsidP="00CA3500">
            <w:pPr>
              <w:tabs>
                <w:tab w:val="left" w:pos="218"/>
                <w:tab w:val="left" w:pos="359"/>
              </w:tabs>
              <w:suppressAutoHyphens/>
              <w:spacing w:line="240" w:lineRule="auto"/>
              <w:ind w:firstLine="0"/>
              <w:rPr>
                <w:sz w:val="24"/>
                <w:szCs w:val="24"/>
              </w:rPr>
            </w:pPr>
            <w:r w:rsidRPr="00CC1120">
              <w:rPr>
                <w:sz w:val="24"/>
                <w:szCs w:val="24"/>
              </w:rPr>
              <w:t>Дата начала срока представления участникам закупки разъяснений положений извещения об осуществлении закупки и (или) настоящей документации:</w:t>
            </w:r>
            <w:r w:rsidRPr="00CC1120">
              <w:rPr>
                <w:i/>
                <w:sz w:val="24"/>
                <w:szCs w:val="24"/>
              </w:rPr>
              <w:t xml:space="preserve"> </w:t>
            </w:r>
            <w:r w:rsidRPr="00CC1120">
              <w:rPr>
                <w:sz w:val="24"/>
                <w:szCs w:val="24"/>
              </w:rPr>
              <w:t>с момента размещения извещения об осуществлении настоящей закупки в ЕИС.</w:t>
            </w:r>
          </w:p>
          <w:p w14:paraId="651F42E4" w14:textId="77777777" w:rsidR="00CA3500" w:rsidRPr="00CC1120" w:rsidRDefault="00CA3500" w:rsidP="00CA3500">
            <w:pPr>
              <w:tabs>
                <w:tab w:val="left" w:pos="218"/>
                <w:tab w:val="left" w:pos="359"/>
              </w:tabs>
              <w:suppressAutoHyphens/>
              <w:spacing w:line="240" w:lineRule="auto"/>
              <w:ind w:firstLine="0"/>
              <w:rPr>
                <w:sz w:val="24"/>
                <w:szCs w:val="24"/>
              </w:rPr>
            </w:pPr>
          </w:p>
          <w:p w14:paraId="5053F7BD" w14:textId="399996A9" w:rsidR="000438CB" w:rsidRPr="00CC1120" w:rsidRDefault="00CA3500" w:rsidP="00CA3500">
            <w:pPr>
              <w:tabs>
                <w:tab w:val="left" w:pos="540"/>
              </w:tabs>
              <w:spacing w:line="240" w:lineRule="auto"/>
              <w:ind w:firstLine="0"/>
              <w:rPr>
                <w:b/>
                <w:i/>
                <w:sz w:val="24"/>
                <w:szCs w:val="24"/>
              </w:rPr>
            </w:pPr>
            <w:r w:rsidRPr="00CC1120">
              <w:rPr>
                <w:sz w:val="24"/>
                <w:szCs w:val="24"/>
              </w:rPr>
              <w:t>Дата и время окончания срока предоставления участникам закупки разъяснений положений извещения об осуществлении закупки и (или) настоящей документации: «1</w:t>
            </w:r>
            <w:r w:rsidR="00036FDD" w:rsidRPr="00CC1120">
              <w:rPr>
                <w:sz w:val="24"/>
                <w:szCs w:val="24"/>
              </w:rPr>
              <w:t>6</w:t>
            </w:r>
            <w:r w:rsidRPr="00CC1120">
              <w:rPr>
                <w:sz w:val="24"/>
                <w:szCs w:val="24"/>
              </w:rPr>
              <w:t xml:space="preserve">» часов </w:t>
            </w:r>
            <w:r w:rsidR="00A05BA7">
              <w:rPr>
                <w:sz w:val="24"/>
                <w:szCs w:val="24"/>
              </w:rPr>
              <w:t>45</w:t>
            </w:r>
            <w:r w:rsidRPr="00CC1120">
              <w:rPr>
                <w:sz w:val="24"/>
                <w:szCs w:val="24"/>
              </w:rPr>
              <w:t xml:space="preserve"> минут (по московскому времени) </w:t>
            </w:r>
            <w:r w:rsidR="00A05BA7" w:rsidRPr="00A05BA7">
              <w:rPr>
                <w:b/>
                <w:sz w:val="24"/>
                <w:szCs w:val="24"/>
              </w:rPr>
              <w:t>18</w:t>
            </w:r>
            <w:r w:rsidRPr="00CC1120">
              <w:rPr>
                <w:b/>
                <w:sz w:val="24"/>
                <w:szCs w:val="24"/>
              </w:rPr>
              <w:t>.</w:t>
            </w:r>
            <w:r w:rsidR="003D25BE">
              <w:rPr>
                <w:b/>
                <w:sz w:val="24"/>
                <w:szCs w:val="24"/>
              </w:rPr>
              <w:t>03</w:t>
            </w:r>
            <w:r w:rsidRPr="00CC1120">
              <w:rPr>
                <w:b/>
                <w:sz w:val="24"/>
                <w:szCs w:val="24"/>
              </w:rPr>
              <w:t>.202</w:t>
            </w:r>
            <w:r w:rsidR="003D25BE">
              <w:rPr>
                <w:b/>
                <w:sz w:val="24"/>
                <w:szCs w:val="24"/>
              </w:rPr>
              <w:t>2</w:t>
            </w:r>
            <w:r w:rsidRPr="00CC1120">
              <w:rPr>
                <w:sz w:val="24"/>
                <w:szCs w:val="24"/>
              </w:rPr>
              <w:t xml:space="preserve"> </w:t>
            </w:r>
            <w:r w:rsidRPr="00CC1120">
              <w:rPr>
                <w:b/>
                <w:sz w:val="24"/>
                <w:szCs w:val="24"/>
              </w:rPr>
              <w:t>года</w:t>
            </w:r>
          </w:p>
        </w:tc>
      </w:tr>
      <w:tr w:rsidR="004B6FE6" w:rsidRPr="00CC1120" w14:paraId="1E0812F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C977A2C" w14:textId="77777777" w:rsidR="004B6FE6" w:rsidRPr="00CC1120" w:rsidRDefault="004B6FE6" w:rsidP="004B6FE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15BA839" w14:textId="77777777" w:rsidR="00CA3500" w:rsidRPr="00CC1120" w:rsidRDefault="00CA3500" w:rsidP="00CA3500">
            <w:pPr>
              <w:tabs>
                <w:tab w:val="left" w:pos="459"/>
              </w:tabs>
              <w:suppressAutoHyphens/>
              <w:spacing w:line="240" w:lineRule="auto"/>
              <w:ind w:firstLine="0"/>
              <w:rPr>
                <w:b/>
                <w:i/>
                <w:sz w:val="24"/>
                <w:szCs w:val="24"/>
              </w:rPr>
            </w:pPr>
            <w:r w:rsidRPr="00CC1120">
              <w:rPr>
                <w:b/>
                <w:i/>
                <w:sz w:val="24"/>
                <w:szCs w:val="24"/>
              </w:rPr>
              <w:t>Дата и время рассмотрения предложений участников закупки, проведения аукциона и подведения итогов закупки:</w:t>
            </w:r>
          </w:p>
          <w:p w14:paraId="64517503" w14:textId="77777777" w:rsidR="00CA3500" w:rsidRPr="00CC1120" w:rsidRDefault="00CA3500" w:rsidP="00CA3500">
            <w:pPr>
              <w:tabs>
                <w:tab w:val="left" w:pos="459"/>
              </w:tabs>
              <w:suppressAutoHyphens/>
              <w:spacing w:line="240" w:lineRule="auto"/>
              <w:ind w:firstLine="0"/>
              <w:rPr>
                <w:sz w:val="24"/>
                <w:szCs w:val="24"/>
              </w:rPr>
            </w:pPr>
          </w:p>
          <w:p w14:paraId="2402D9EB" w14:textId="0F9D402E" w:rsidR="00CA3500" w:rsidRPr="00CC1120" w:rsidRDefault="00CA3500" w:rsidP="00CA3500">
            <w:pPr>
              <w:pStyle w:val="afffffffff3"/>
              <w:numPr>
                <w:ilvl w:val="3"/>
                <w:numId w:val="26"/>
              </w:numPr>
              <w:tabs>
                <w:tab w:val="left" w:pos="459"/>
              </w:tabs>
              <w:suppressAutoHyphens/>
              <w:spacing w:line="240" w:lineRule="auto"/>
              <w:ind w:left="0" w:firstLine="0"/>
              <w:rPr>
                <w:sz w:val="24"/>
                <w:szCs w:val="24"/>
              </w:rPr>
            </w:pPr>
            <w:r w:rsidRPr="00CC1120">
              <w:rPr>
                <w:sz w:val="24"/>
                <w:szCs w:val="24"/>
              </w:rPr>
              <w:t>Дата и время рассмотрения заявок на участие в аукционе: «1</w:t>
            </w:r>
            <w:r w:rsidR="00A05BA7">
              <w:rPr>
                <w:sz w:val="24"/>
                <w:szCs w:val="24"/>
              </w:rPr>
              <w:t>1</w:t>
            </w:r>
            <w:r w:rsidRPr="00CC1120">
              <w:rPr>
                <w:sz w:val="24"/>
                <w:szCs w:val="24"/>
              </w:rPr>
              <w:t xml:space="preserve">» часов 00 минут (по московскому времени) </w:t>
            </w:r>
            <w:r w:rsidR="00A05BA7" w:rsidRPr="00A05BA7">
              <w:rPr>
                <w:b/>
                <w:sz w:val="24"/>
                <w:szCs w:val="24"/>
              </w:rPr>
              <w:t>21</w:t>
            </w:r>
            <w:r w:rsidRPr="00CC1120">
              <w:rPr>
                <w:b/>
                <w:sz w:val="24"/>
                <w:szCs w:val="24"/>
              </w:rPr>
              <w:t>.</w:t>
            </w:r>
            <w:r w:rsidR="003D25BE">
              <w:rPr>
                <w:b/>
                <w:sz w:val="24"/>
                <w:szCs w:val="24"/>
              </w:rPr>
              <w:t>03</w:t>
            </w:r>
            <w:r w:rsidRPr="00CC1120">
              <w:rPr>
                <w:b/>
                <w:sz w:val="24"/>
                <w:szCs w:val="24"/>
              </w:rPr>
              <w:t>.202</w:t>
            </w:r>
            <w:r w:rsidR="003D25BE">
              <w:rPr>
                <w:b/>
                <w:sz w:val="24"/>
                <w:szCs w:val="24"/>
              </w:rPr>
              <w:t>2</w:t>
            </w:r>
            <w:r w:rsidRPr="00CC1120">
              <w:rPr>
                <w:b/>
                <w:sz w:val="24"/>
                <w:szCs w:val="24"/>
              </w:rPr>
              <w:t xml:space="preserve"> года</w:t>
            </w:r>
            <w:r w:rsidRPr="00CC1120">
              <w:rPr>
                <w:sz w:val="24"/>
                <w:szCs w:val="24"/>
              </w:rPr>
              <w:t>.</w:t>
            </w:r>
          </w:p>
          <w:p w14:paraId="1C6EE071" w14:textId="37021EC0" w:rsidR="00CA3500" w:rsidRPr="00CC1120" w:rsidRDefault="00CA3500" w:rsidP="00CA3500">
            <w:pPr>
              <w:pStyle w:val="afffffffff3"/>
              <w:numPr>
                <w:ilvl w:val="3"/>
                <w:numId w:val="26"/>
              </w:numPr>
              <w:tabs>
                <w:tab w:val="left" w:pos="459"/>
              </w:tabs>
              <w:suppressAutoHyphens/>
              <w:spacing w:line="240" w:lineRule="auto"/>
              <w:ind w:left="0" w:firstLine="0"/>
              <w:rPr>
                <w:sz w:val="24"/>
                <w:szCs w:val="24"/>
              </w:rPr>
            </w:pPr>
            <w:r w:rsidRPr="00CC1120">
              <w:rPr>
                <w:sz w:val="24"/>
                <w:szCs w:val="24"/>
              </w:rPr>
              <w:t>Дата и время проведения аукциона: «1</w:t>
            </w:r>
            <w:r w:rsidR="00A05BA7">
              <w:rPr>
                <w:sz w:val="24"/>
                <w:szCs w:val="24"/>
              </w:rPr>
              <w:t>2</w:t>
            </w:r>
            <w:r w:rsidRPr="00CC1120">
              <w:rPr>
                <w:sz w:val="24"/>
                <w:szCs w:val="24"/>
              </w:rPr>
              <w:t xml:space="preserve">» часов 00 минут (по московскому времени) </w:t>
            </w:r>
            <w:r w:rsidR="00A05BA7" w:rsidRPr="00A05BA7">
              <w:rPr>
                <w:b/>
                <w:sz w:val="24"/>
                <w:szCs w:val="24"/>
              </w:rPr>
              <w:t>23</w:t>
            </w:r>
            <w:r w:rsidRPr="00CC1120">
              <w:rPr>
                <w:b/>
                <w:sz w:val="24"/>
                <w:szCs w:val="24"/>
              </w:rPr>
              <w:t>.</w:t>
            </w:r>
            <w:r w:rsidR="003D25BE">
              <w:rPr>
                <w:b/>
                <w:sz w:val="24"/>
                <w:szCs w:val="24"/>
              </w:rPr>
              <w:t>03</w:t>
            </w:r>
            <w:r w:rsidRPr="00CC1120">
              <w:rPr>
                <w:b/>
                <w:sz w:val="24"/>
                <w:szCs w:val="24"/>
              </w:rPr>
              <w:t>.202</w:t>
            </w:r>
            <w:r w:rsidR="003D25BE">
              <w:rPr>
                <w:b/>
                <w:sz w:val="24"/>
                <w:szCs w:val="24"/>
              </w:rPr>
              <w:t>2</w:t>
            </w:r>
            <w:r w:rsidRPr="00CC1120">
              <w:rPr>
                <w:sz w:val="24"/>
                <w:szCs w:val="24"/>
              </w:rPr>
              <w:t xml:space="preserve"> </w:t>
            </w:r>
            <w:r w:rsidRPr="00CC1120">
              <w:rPr>
                <w:b/>
                <w:sz w:val="24"/>
                <w:szCs w:val="24"/>
              </w:rPr>
              <w:t>года</w:t>
            </w:r>
            <w:r w:rsidRPr="00CC1120">
              <w:rPr>
                <w:sz w:val="24"/>
                <w:szCs w:val="24"/>
              </w:rPr>
              <w:t>.</w:t>
            </w:r>
          </w:p>
          <w:p w14:paraId="64A5213F" w14:textId="2A235D3A" w:rsidR="00CA3500" w:rsidRPr="00CC1120" w:rsidRDefault="00CA3500" w:rsidP="00CA3500">
            <w:pPr>
              <w:pStyle w:val="afffffffff3"/>
              <w:numPr>
                <w:ilvl w:val="3"/>
                <w:numId w:val="26"/>
              </w:numPr>
              <w:tabs>
                <w:tab w:val="left" w:pos="459"/>
              </w:tabs>
              <w:suppressAutoHyphens/>
              <w:spacing w:line="240" w:lineRule="auto"/>
              <w:ind w:left="0" w:firstLine="0"/>
              <w:rPr>
                <w:b/>
                <w:sz w:val="24"/>
                <w:szCs w:val="24"/>
              </w:rPr>
            </w:pPr>
            <w:r w:rsidRPr="00CC1120">
              <w:rPr>
                <w:sz w:val="24"/>
                <w:szCs w:val="24"/>
              </w:rPr>
              <w:t>Дата и время подведения итогов аукциона: «1</w:t>
            </w:r>
            <w:r w:rsidR="00A05BA7">
              <w:rPr>
                <w:sz w:val="24"/>
                <w:szCs w:val="24"/>
              </w:rPr>
              <w:t>5</w:t>
            </w:r>
            <w:r w:rsidRPr="00CC1120">
              <w:rPr>
                <w:sz w:val="24"/>
                <w:szCs w:val="24"/>
              </w:rPr>
              <w:t xml:space="preserve">» часов 00 минут (по московскому времени) </w:t>
            </w:r>
            <w:bookmarkStart w:id="40" w:name="_GoBack"/>
            <w:r w:rsidR="00A05BA7" w:rsidRPr="00A05BA7">
              <w:rPr>
                <w:b/>
                <w:sz w:val="24"/>
                <w:szCs w:val="24"/>
              </w:rPr>
              <w:t>23</w:t>
            </w:r>
            <w:bookmarkEnd w:id="40"/>
            <w:r w:rsidRPr="00CC1120">
              <w:rPr>
                <w:b/>
                <w:sz w:val="24"/>
                <w:szCs w:val="24"/>
              </w:rPr>
              <w:t>.</w:t>
            </w:r>
            <w:r w:rsidR="003D25BE">
              <w:rPr>
                <w:b/>
                <w:sz w:val="24"/>
                <w:szCs w:val="24"/>
              </w:rPr>
              <w:t>03</w:t>
            </w:r>
            <w:r w:rsidRPr="00CC1120">
              <w:rPr>
                <w:b/>
                <w:sz w:val="24"/>
                <w:szCs w:val="24"/>
              </w:rPr>
              <w:t>.202</w:t>
            </w:r>
            <w:r w:rsidR="003D25BE">
              <w:rPr>
                <w:b/>
                <w:sz w:val="24"/>
                <w:szCs w:val="24"/>
              </w:rPr>
              <w:t>2</w:t>
            </w:r>
            <w:r w:rsidRPr="00CC1120">
              <w:rPr>
                <w:b/>
                <w:sz w:val="24"/>
                <w:szCs w:val="24"/>
              </w:rPr>
              <w:t xml:space="preserve"> года.</w:t>
            </w:r>
          </w:p>
          <w:p w14:paraId="2DF951B1" w14:textId="77777777" w:rsidR="00CA3500" w:rsidRPr="00CC1120" w:rsidRDefault="00CA3500" w:rsidP="00CA3500">
            <w:pPr>
              <w:tabs>
                <w:tab w:val="left" w:pos="459"/>
              </w:tabs>
              <w:suppressAutoHyphens/>
              <w:spacing w:line="240" w:lineRule="auto"/>
              <w:ind w:firstLine="0"/>
              <w:rPr>
                <w:b/>
                <w:sz w:val="24"/>
                <w:szCs w:val="24"/>
              </w:rPr>
            </w:pPr>
          </w:p>
          <w:p w14:paraId="39F8EF7B" w14:textId="50BFCB0B" w:rsidR="004B6FE6" w:rsidRPr="00CC1120" w:rsidRDefault="00CA3500" w:rsidP="00CA3500">
            <w:pPr>
              <w:tabs>
                <w:tab w:val="left" w:pos="540"/>
              </w:tabs>
              <w:spacing w:line="240" w:lineRule="auto"/>
              <w:ind w:firstLine="0"/>
              <w:rPr>
                <w:sz w:val="24"/>
                <w:szCs w:val="24"/>
              </w:rPr>
            </w:pPr>
            <w:r w:rsidRPr="00CC1120">
              <w:rPr>
                <w:sz w:val="24"/>
                <w:szCs w:val="24"/>
              </w:rPr>
              <w:t>Место рассмотрения заявок на участие в аукционе и подведения итогов закупки: 125373, г. Москва, Походный проезд, домовладение 3, стр.1</w:t>
            </w:r>
          </w:p>
        </w:tc>
      </w:tr>
      <w:tr w:rsidR="00565E66" w:rsidRPr="00CC1120" w14:paraId="3825C92E"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36CD0418" w14:textId="77777777" w:rsidR="00565E66" w:rsidRPr="00CC1120" w:rsidRDefault="00565E66" w:rsidP="00565E6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22EF8C" w14:textId="77777777" w:rsidR="00565E66" w:rsidRPr="00CC1120" w:rsidRDefault="00565E66" w:rsidP="00565E66">
            <w:pPr>
              <w:spacing w:line="240" w:lineRule="auto"/>
              <w:ind w:firstLine="0"/>
              <w:rPr>
                <w:b/>
                <w:i/>
                <w:sz w:val="24"/>
                <w:szCs w:val="24"/>
              </w:rPr>
            </w:pPr>
            <w:r w:rsidRPr="00CC1120">
              <w:rPr>
                <w:b/>
                <w:i/>
                <w:sz w:val="24"/>
                <w:szCs w:val="24"/>
              </w:rPr>
              <w:t>Критерии оценки и сопоставления заявок на участие в аукционе:</w:t>
            </w:r>
          </w:p>
          <w:p w14:paraId="414CBE1A" w14:textId="77777777" w:rsidR="00565E66" w:rsidRPr="00CC1120" w:rsidRDefault="003A0AC5" w:rsidP="00ED6017">
            <w:pPr>
              <w:spacing w:line="240" w:lineRule="auto"/>
              <w:ind w:firstLine="0"/>
              <w:rPr>
                <w:sz w:val="24"/>
                <w:szCs w:val="24"/>
              </w:rPr>
            </w:pPr>
            <w:r w:rsidRPr="00CC1120">
              <w:rPr>
                <w:sz w:val="24"/>
                <w:szCs w:val="24"/>
              </w:rPr>
              <w:t>Для оценки и сопоставления заявок</w:t>
            </w:r>
            <w:r w:rsidR="00ED6017" w:rsidRPr="00CC1120">
              <w:rPr>
                <w:sz w:val="24"/>
                <w:szCs w:val="24"/>
              </w:rPr>
              <w:t xml:space="preserve"> на участие в </w:t>
            </w:r>
            <w:r w:rsidRPr="00CC1120">
              <w:rPr>
                <w:sz w:val="24"/>
                <w:szCs w:val="24"/>
              </w:rPr>
              <w:t>аукцион</w:t>
            </w:r>
            <w:r w:rsidR="00ED6017" w:rsidRPr="00CC1120">
              <w:rPr>
                <w:sz w:val="24"/>
                <w:szCs w:val="24"/>
              </w:rPr>
              <w:t>е</w:t>
            </w:r>
            <w:r w:rsidRPr="00CC1120">
              <w:rPr>
                <w:sz w:val="24"/>
                <w:szCs w:val="24"/>
              </w:rPr>
              <w:t xml:space="preserve"> используется один стоимостной критерий – цена договора</w:t>
            </w:r>
          </w:p>
        </w:tc>
      </w:tr>
      <w:tr w:rsidR="002015FA" w:rsidRPr="00CC1120" w14:paraId="27D67D7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CA3CC78" w14:textId="77777777" w:rsidR="002015FA" w:rsidRPr="00CC1120"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2E7DA81" w14:textId="77777777" w:rsidR="003A0AC5" w:rsidRPr="00CC1120" w:rsidRDefault="003A0AC5" w:rsidP="003A0AC5">
            <w:pPr>
              <w:tabs>
                <w:tab w:val="left" w:pos="218"/>
                <w:tab w:val="left" w:pos="359"/>
              </w:tabs>
              <w:suppressAutoHyphens/>
              <w:spacing w:line="240" w:lineRule="auto"/>
              <w:ind w:firstLine="0"/>
              <w:rPr>
                <w:b/>
                <w:i/>
                <w:sz w:val="24"/>
                <w:szCs w:val="24"/>
              </w:rPr>
            </w:pPr>
            <w:r w:rsidRPr="00CC1120">
              <w:rPr>
                <w:b/>
                <w:i/>
                <w:sz w:val="24"/>
                <w:szCs w:val="24"/>
              </w:rPr>
              <w:t xml:space="preserve">Порядок оценки и сопоставления заявок на участие в аукционе: </w:t>
            </w:r>
          </w:p>
          <w:p w14:paraId="23B66892" w14:textId="77777777" w:rsidR="002015FA" w:rsidRPr="00CC1120" w:rsidRDefault="003A0AC5" w:rsidP="000C2878">
            <w:pPr>
              <w:tabs>
                <w:tab w:val="left" w:pos="218"/>
                <w:tab w:val="left" w:pos="359"/>
              </w:tabs>
              <w:suppressAutoHyphens/>
              <w:spacing w:line="240" w:lineRule="auto"/>
              <w:ind w:firstLine="0"/>
              <w:rPr>
                <w:b/>
                <w:sz w:val="24"/>
                <w:szCs w:val="24"/>
              </w:rPr>
            </w:pPr>
            <w:r w:rsidRPr="00CC1120">
              <w:rPr>
                <w:sz w:val="24"/>
                <w:szCs w:val="24"/>
              </w:rPr>
              <w:t>По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0C2878" w:rsidRPr="00CC1120">
              <w:rPr>
                <w:sz w:val="24"/>
                <w:szCs w:val="24"/>
              </w:rPr>
              <w:t xml:space="preserve"> наименьшее ценовое предложение</w:t>
            </w:r>
          </w:p>
        </w:tc>
      </w:tr>
      <w:tr w:rsidR="003A0AC5" w:rsidRPr="00CC1120" w14:paraId="319A036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A98CCB8" w14:textId="77777777" w:rsidR="003A0AC5" w:rsidRPr="00CC1120"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2F2A469" w14:textId="4917B8FD" w:rsidR="003A0AC5" w:rsidRPr="00CC1120" w:rsidRDefault="003A0AC5" w:rsidP="00991517">
            <w:pPr>
              <w:tabs>
                <w:tab w:val="left" w:pos="459"/>
              </w:tabs>
              <w:suppressAutoHyphens/>
              <w:spacing w:line="240" w:lineRule="auto"/>
              <w:ind w:firstLine="0"/>
              <w:rPr>
                <w:color w:val="000000"/>
                <w:sz w:val="24"/>
                <w:szCs w:val="24"/>
              </w:rPr>
            </w:pPr>
            <w:r w:rsidRPr="00CC1120">
              <w:rPr>
                <w:b/>
                <w:i/>
                <w:sz w:val="24"/>
                <w:szCs w:val="24"/>
              </w:rPr>
              <w:t xml:space="preserve">Описание предмета закупки в соответствии с </w:t>
            </w:r>
            <w:hyperlink w:anchor="P163" w:history="1">
              <w:r w:rsidRPr="00CC1120">
                <w:rPr>
                  <w:b/>
                  <w:i/>
                  <w:sz w:val="24"/>
                  <w:szCs w:val="24"/>
                </w:rPr>
                <w:t>частью 6.1 статьи 3</w:t>
              </w:r>
            </w:hyperlink>
            <w:r w:rsidRPr="00CC1120">
              <w:rPr>
                <w:b/>
                <w:i/>
                <w:sz w:val="24"/>
                <w:szCs w:val="24"/>
              </w:rPr>
              <w:t xml:space="preserve"> Федерального закона от 18.07.2011 № 223-ФЗ «О закупках товаров, работ, услуг отдельными видами юридических лиц»: </w:t>
            </w:r>
            <w:r w:rsidRPr="00CC1120">
              <w:rPr>
                <w:sz w:val="24"/>
                <w:szCs w:val="24"/>
              </w:rPr>
              <w:t xml:space="preserve">описание предмета закупки приведено </w:t>
            </w:r>
            <w:r w:rsidRPr="00CC1120">
              <w:rPr>
                <w:i/>
                <w:sz w:val="24"/>
                <w:szCs w:val="24"/>
              </w:rPr>
              <w:t>в</w:t>
            </w:r>
            <w:r w:rsidRPr="00CC1120">
              <w:rPr>
                <w:b/>
                <w:i/>
                <w:sz w:val="24"/>
                <w:szCs w:val="24"/>
              </w:rPr>
              <w:t xml:space="preserve"> </w:t>
            </w:r>
            <w:r w:rsidR="005A1733" w:rsidRPr="00CC1120">
              <w:rPr>
                <w:b/>
                <w:i/>
                <w:sz w:val="24"/>
                <w:szCs w:val="24"/>
              </w:rPr>
              <w:t>Спецификации</w:t>
            </w:r>
          </w:p>
        </w:tc>
      </w:tr>
      <w:tr w:rsidR="003A0AC5" w:rsidRPr="00CC1120" w14:paraId="003BA10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C811CD2" w14:textId="77777777" w:rsidR="003A0AC5" w:rsidRPr="00CC1120" w:rsidRDefault="003A0AC5" w:rsidP="002015FA">
            <w:pPr>
              <w:tabs>
                <w:tab w:val="left" w:pos="459"/>
              </w:tabs>
              <w:suppressAutoHyphens/>
              <w:spacing w:line="240" w:lineRule="auto"/>
              <w:ind w:firstLine="0"/>
              <w:rPr>
                <w:sz w:val="24"/>
                <w:szCs w:val="24"/>
              </w:rPr>
            </w:pPr>
          </w:p>
        </w:tc>
      </w:tr>
      <w:tr w:rsidR="003A0AC5" w:rsidRPr="00CC1120" w14:paraId="4243F1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A9E0D79" w14:textId="77777777" w:rsidR="003A0AC5" w:rsidRPr="00CC1120"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bookmarkStart w:id="41" w:name="_Ref397017540"/>
          </w:p>
        </w:tc>
        <w:bookmarkEnd w:id="41"/>
        <w:tc>
          <w:tcPr>
            <w:tcW w:w="9443" w:type="dxa"/>
            <w:tcBorders>
              <w:top w:val="single" w:sz="4" w:space="0" w:color="auto"/>
              <w:left w:val="single" w:sz="4" w:space="0" w:color="auto"/>
              <w:bottom w:val="single" w:sz="4" w:space="0" w:color="auto"/>
              <w:right w:val="single" w:sz="4" w:space="0" w:color="auto"/>
            </w:tcBorders>
          </w:tcPr>
          <w:p w14:paraId="6C7792B4" w14:textId="32AA4C70" w:rsidR="003A0AC5" w:rsidRPr="00CC1120" w:rsidRDefault="00CA3500" w:rsidP="003A0AC5">
            <w:pPr>
              <w:pStyle w:val="130"/>
              <w:widowControl/>
              <w:tabs>
                <w:tab w:val="left" w:pos="459"/>
              </w:tabs>
              <w:suppressAutoHyphens/>
              <w:autoSpaceDE/>
              <w:autoSpaceDN/>
              <w:adjustRightInd/>
              <w:spacing w:line="240" w:lineRule="auto"/>
              <w:ind w:left="0" w:firstLine="0"/>
              <w:rPr>
                <w:sz w:val="24"/>
                <w:szCs w:val="24"/>
              </w:rPr>
            </w:pPr>
            <w:r w:rsidRPr="00CC1120">
              <w:rPr>
                <w:b/>
                <w:i/>
                <w:sz w:val="24"/>
                <w:szCs w:val="24"/>
              </w:rPr>
              <w:t>Адрес электронной площадки в информационно-телекоммуникационной сети «Интернет</w:t>
            </w:r>
            <w:r w:rsidRPr="00CC1120">
              <w:rPr>
                <w:b/>
                <w:bCs/>
                <w:sz w:val="24"/>
                <w:szCs w:val="24"/>
              </w:rPr>
              <w:t xml:space="preserve">»: </w:t>
            </w:r>
            <w:r w:rsidRPr="00CC1120">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Электронную торговую площадку </w:t>
            </w:r>
            <w:r w:rsidRPr="00CC1120">
              <w:rPr>
                <w:i/>
                <w:sz w:val="24"/>
                <w:szCs w:val="24"/>
              </w:rPr>
              <w:t>OTC-</w:t>
            </w:r>
            <w:proofErr w:type="spellStart"/>
            <w:r w:rsidRPr="00CC1120">
              <w:rPr>
                <w:i/>
                <w:sz w:val="24"/>
                <w:szCs w:val="24"/>
              </w:rPr>
              <w:t>tender</w:t>
            </w:r>
            <w:proofErr w:type="spellEnd"/>
            <w:r w:rsidRPr="00CC1120">
              <w:rPr>
                <w:i/>
                <w:sz w:val="24"/>
                <w:szCs w:val="24"/>
              </w:rPr>
              <w:t xml:space="preserve"> по адресу: </w:t>
            </w:r>
            <w:r w:rsidRPr="00CC1120">
              <w:rPr>
                <w:b/>
                <w:i/>
                <w:sz w:val="24"/>
                <w:szCs w:val="24"/>
              </w:rPr>
              <w:t>http://www.otc.ru</w:t>
            </w:r>
            <w:r w:rsidRPr="00CC1120">
              <w:rPr>
                <w:b/>
                <w:sz w:val="24"/>
                <w:szCs w:val="24"/>
              </w:rPr>
              <w:t xml:space="preserve">, </w:t>
            </w:r>
            <w:r w:rsidRPr="00CC1120">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CA3500" w:rsidRPr="00CC1120" w14:paraId="3E57245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3817407" w14:textId="77777777" w:rsidR="00CA3500" w:rsidRPr="00CC1120" w:rsidRDefault="00CA3500" w:rsidP="00CA3500">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6912B4A" w14:textId="77777777" w:rsidR="00CA3500" w:rsidRPr="00CC1120" w:rsidRDefault="00CA3500" w:rsidP="00CA3500">
            <w:pPr>
              <w:tabs>
                <w:tab w:val="left" w:pos="259"/>
                <w:tab w:val="left" w:pos="323"/>
                <w:tab w:val="left" w:pos="459"/>
                <w:tab w:val="left" w:pos="684"/>
              </w:tabs>
              <w:suppressAutoHyphens/>
              <w:spacing w:line="240" w:lineRule="auto"/>
              <w:ind w:firstLine="0"/>
              <w:rPr>
                <w:b/>
                <w:i/>
                <w:sz w:val="24"/>
                <w:szCs w:val="24"/>
              </w:rPr>
            </w:pPr>
            <w:r w:rsidRPr="00CC1120">
              <w:rPr>
                <w:b/>
                <w:i/>
                <w:sz w:val="24"/>
                <w:szCs w:val="24"/>
              </w:rPr>
              <w:t>Порядок подачи заявки на участие в закупке:</w:t>
            </w:r>
          </w:p>
          <w:p w14:paraId="5A36666F" w14:textId="77777777" w:rsidR="00CA3500" w:rsidRPr="00CC1120" w:rsidRDefault="00CA3500" w:rsidP="00CA3500">
            <w:pPr>
              <w:tabs>
                <w:tab w:val="left" w:pos="459"/>
                <w:tab w:val="left" w:pos="5103"/>
              </w:tabs>
              <w:suppressAutoHyphens/>
              <w:spacing w:line="240" w:lineRule="auto"/>
              <w:ind w:firstLine="0"/>
              <w:rPr>
                <w:sz w:val="24"/>
                <w:szCs w:val="24"/>
              </w:rPr>
            </w:pPr>
            <w:r w:rsidRPr="00CC1120">
              <w:rPr>
                <w:sz w:val="24"/>
                <w:szCs w:val="24"/>
              </w:rPr>
              <w:t>Заявка на участие в аукционе должна состоять из одной части.</w:t>
            </w:r>
          </w:p>
          <w:p w14:paraId="7404A522" w14:textId="77777777" w:rsidR="00CA3500" w:rsidRPr="00CC1120" w:rsidRDefault="00CA3500" w:rsidP="00CA3500">
            <w:pPr>
              <w:tabs>
                <w:tab w:val="left" w:pos="459"/>
                <w:tab w:val="left" w:pos="5103"/>
              </w:tabs>
              <w:suppressAutoHyphens/>
              <w:spacing w:line="240" w:lineRule="auto"/>
              <w:ind w:firstLine="0"/>
              <w:rPr>
                <w:sz w:val="24"/>
                <w:szCs w:val="24"/>
              </w:rPr>
            </w:pPr>
          </w:p>
          <w:p w14:paraId="7140105F" w14:textId="77777777" w:rsidR="00CA3500" w:rsidRPr="00CC1120" w:rsidRDefault="00CA3500" w:rsidP="00CA3500">
            <w:pPr>
              <w:pStyle w:val="afffffffff3"/>
              <w:widowControl/>
              <w:tabs>
                <w:tab w:val="left" w:pos="259"/>
                <w:tab w:val="left" w:pos="684"/>
                <w:tab w:val="left" w:pos="1134"/>
              </w:tabs>
              <w:autoSpaceDE/>
              <w:autoSpaceDN/>
              <w:adjustRightInd/>
              <w:spacing w:line="240" w:lineRule="auto"/>
              <w:ind w:left="0" w:firstLine="0"/>
              <w:rPr>
                <w:sz w:val="24"/>
                <w:szCs w:val="24"/>
              </w:rPr>
            </w:pPr>
          </w:p>
          <w:p w14:paraId="41C0F2A4" w14:textId="77777777" w:rsidR="00CA3500" w:rsidRPr="00CC1120" w:rsidRDefault="00CA3500" w:rsidP="00CA3500">
            <w:pPr>
              <w:widowControl/>
              <w:tabs>
                <w:tab w:val="left" w:pos="259"/>
                <w:tab w:val="left" w:pos="323"/>
                <w:tab w:val="left" w:pos="459"/>
                <w:tab w:val="left" w:pos="684"/>
              </w:tabs>
              <w:suppressAutoHyphens/>
              <w:autoSpaceDE/>
              <w:autoSpaceDN/>
              <w:adjustRightInd/>
              <w:spacing w:line="240" w:lineRule="auto"/>
              <w:ind w:firstLine="0"/>
              <w:rPr>
                <w:sz w:val="24"/>
                <w:szCs w:val="24"/>
              </w:rPr>
            </w:pPr>
            <w:r w:rsidRPr="00CC1120">
              <w:rPr>
                <w:sz w:val="24"/>
                <w:szCs w:val="24"/>
              </w:rPr>
              <w:t xml:space="preserve">В заявке на участие в аукционе участником закупки </w:t>
            </w:r>
            <w:r w:rsidRPr="00CC1120">
              <w:rPr>
                <w:b/>
                <w:sz w:val="24"/>
                <w:szCs w:val="24"/>
              </w:rPr>
              <w:t>должно быть представлено</w:t>
            </w:r>
            <w:r w:rsidRPr="00CC1120">
              <w:rPr>
                <w:sz w:val="24"/>
                <w:szCs w:val="24"/>
              </w:rPr>
              <w:t>:</w:t>
            </w:r>
          </w:p>
          <w:p w14:paraId="2229473C" w14:textId="77777777" w:rsidR="00CA3500" w:rsidRPr="00CC1120" w:rsidRDefault="00CA3500" w:rsidP="00962BC4">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 xml:space="preserve">Заявка на участие в аукционе, заполненная по форме, установленной в </w:t>
            </w:r>
            <w:r w:rsidRPr="00CC1120">
              <w:rPr>
                <w:b/>
                <w:i/>
                <w:sz w:val="24"/>
                <w:szCs w:val="24"/>
              </w:rPr>
              <w:t xml:space="preserve">ЧАСТИ </w:t>
            </w:r>
            <w:r w:rsidRPr="00CC1120">
              <w:rPr>
                <w:b/>
                <w:i/>
                <w:sz w:val="24"/>
                <w:szCs w:val="24"/>
                <w:lang w:val="en-US"/>
              </w:rPr>
              <w:t>V</w:t>
            </w:r>
            <w:r w:rsidRPr="00CC1120">
              <w:rPr>
                <w:sz w:val="24"/>
                <w:szCs w:val="24"/>
              </w:rPr>
              <w:t xml:space="preserve"> настоящей документации </w:t>
            </w:r>
          </w:p>
          <w:p w14:paraId="249E917B"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 xml:space="preserve">Предложение в отношении предмета закупки, заполненное по форме, установленной в </w:t>
            </w:r>
            <w:r w:rsidRPr="00CC1120">
              <w:rPr>
                <w:b/>
                <w:i/>
                <w:sz w:val="24"/>
                <w:szCs w:val="24"/>
              </w:rPr>
              <w:t>ЧАСТИ V</w:t>
            </w:r>
            <w:r w:rsidRPr="00CC1120">
              <w:rPr>
                <w:sz w:val="24"/>
                <w:szCs w:val="24"/>
              </w:rPr>
              <w:t xml:space="preserve"> настоящей документации;</w:t>
            </w:r>
          </w:p>
          <w:p w14:paraId="723FD680"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lastRenderedPageBreak/>
              <w:t xml:space="preserve">Анкета участника аукциона, заполненная по форме, установленной в </w:t>
            </w:r>
            <w:r w:rsidRPr="00CC1120">
              <w:rPr>
                <w:b/>
                <w:i/>
                <w:sz w:val="24"/>
                <w:szCs w:val="24"/>
              </w:rPr>
              <w:t>ЧАСТИ V</w:t>
            </w:r>
            <w:r w:rsidRPr="00CC1120">
              <w:rPr>
                <w:b/>
                <w:sz w:val="24"/>
                <w:szCs w:val="24"/>
              </w:rPr>
              <w:t xml:space="preserve"> </w:t>
            </w:r>
            <w:r w:rsidRPr="00CC1120">
              <w:rPr>
                <w:sz w:val="24"/>
                <w:szCs w:val="24"/>
              </w:rPr>
              <w:t>настоящей документации;</w:t>
            </w:r>
          </w:p>
          <w:p w14:paraId="1614DCE5"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 xml:space="preserve">Декларация, подтверждающая соответствие участника закупки требованиям, установленным документацией об аукционе, заполненная по форме, установленной в </w:t>
            </w:r>
            <w:r w:rsidRPr="00CC1120">
              <w:rPr>
                <w:b/>
                <w:i/>
                <w:sz w:val="24"/>
                <w:szCs w:val="24"/>
              </w:rPr>
              <w:t xml:space="preserve">ЧАСТИ </w:t>
            </w:r>
            <w:r w:rsidRPr="00CC1120">
              <w:rPr>
                <w:b/>
                <w:i/>
                <w:sz w:val="24"/>
                <w:szCs w:val="24"/>
                <w:lang w:val="en-US"/>
              </w:rPr>
              <w:t>V</w:t>
            </w:r>
            <w:r w:rsidRPr="00CC1120">
              <w:rPr>
                <w:sz w:val="24"/>
                <w:szCs w:val="24"/>
              </w:rPr>
              <w:t xml:space="preserve"> настоящей документации;</w:t>
            </w:r>
          </w:p>
          <w:p w14:paraId="396B025A"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Учредительный документ, если участником аукциона является юридическое лицо;</w:t>
            </w:r>
          </w:p>
          <w:p w14:paraId="59460345"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Копия документа, подтверждающего полномочия лица действовать от имени участника аукциона, за исключением случаев подписания заявки:</w:t>
            </w:r>
          </w:p>
          <w:p w14:paraId="6DF86054" w14:textId="77777777" w:rsidR="00CA3500" w:rsidRPr="00CC1120" w:rsidRDefault="00CA3500" w:rsidP="00CA3500">
            <w:pPr>
              <w:pStyle w:val="afffffffff3"/>
              <w:numPr>
                <w:ilvl w:val="1"/>
                <w:numId w:val="32"/>
              </w:numPr>
              <w:spacing w:line="240" w:lineRule="auto"/>
              <w:ind w:left="0" w:firstLine="0"/>
              <w:rPr>
                <w:sz w:val="24"/>
                <w:szCs w:val="24"/>
              </w:rPr>
            </w:pPr>
            <w:r w:rsidRPr="00CC1120">
              <w:rPr>
                <w:sz w:val="24"/>
                <w:szCs w:val="24"/>
              </w:rPr>
              <w:t>индивидуальным предпринимателем, если участником закупки является индивидуальный предприниматель;</w:t>
            </w:r>
          </w:p>
          <w:p w14:paraId="6C9476CA" w14:textId="77777777" w:rsidR="00CA3500" w:rsidRPr="00CC1120" w:rsidRDefault="00CA3500" w:rsidP="00CA3500">
            <w:pPr>
              <w:pStyle w:val="afffffffff3"/>
              <w:numPr>
                <w:ilvl w:val="1"/>
                <w:numId w:val="32"/>
              </w:numPr>
              <w:spacing w:line="240" w:lineRule="auto"/>
              <w:ind w:left="0" w:firstLine="0"/>
              <w:rPr>
                <w:sz w:val="24"/>
                <w:szCs w:val="24"/>
              </w:rPr>
            </w:pPr>
            <w:r w:rsidRPr="00CC1120">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169E2264"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 xml:space="preserve">Копии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 этом случае участником предоставляется декларация в соответствии с </w:t>
            </w:r>
            <w:proofErr w:type="spellStart"/>
            <w:r w:rsidRPr="00CC1120">
              <w:rPr>
                <w:sz w:val="24"/>
                <w:szCs w:val="24"/>
              </w:rPr>
              <w:t>п.п</w:t>
            </w:r>
            <w:proofErr w:type="spellEnd"/>
            <w:r w:rsidRPr="00CC1120">
              <w:rPr>
                <w:sz w:val="24"/>
                <w:szCs w:val="24"/>
              </w:rPr>
              <w:t xml:space="preserve">. 2.9, подтверждающая 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CC1120">
              <w:rPr>
                <w:b/>
                <w:sz w:val="24"/>
                <w:szCs w:val="24"/>
              </w:rPr>
              <w:t>не установлено</w:t>
            </w:r>
            <w:r w:rsidRPr="00CC1120">
              <w:rPr>
                <w:sz w:val="24"/>
                <w:szCs w:val="24"/>
              </w:rPr>
              <w:t>;</w:t>
            </w:r>
          </w:p>
          <w:p w14:paraId="4B9A054F"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закупки договора либо предоставление обеспечения заявки на участие в закупке </w:t>
            </w:r>
            <w:r w:rsidRPr="00CC1120">
              <w:rPr>
                <w:i/>
                <w:sz w:val="24"/>
                <w:szCs w:val="24"/>
              </w:rPr>
              <w:t>(если требование об обеспечении заявок установлено Заказчиком в настоящей документации)</w:t>
            </w:r>
            <w:r w:rsidRPr="00CC1120">
              <w:rPr>
                <w:sz w:val="24"/>
                <w:szCs w:val="24"/>
              </w:rPr>
              <w:t xml:space="preserve">, обеспечения исполнения договора </w:t>
            </w:r>
            <w:r w:rsidRPr="00CC1120">
              <w:rPr>
                <w:i/>
                <w:sz w:val="24"/>
                <w:szCs w:val="24"/>
              </w:rPr>
              <w:t>(если требование об обеспечении исполнения договора установлено Заказчиком в настоящей документации)</w:t>
            </w:r>
            <w:r w:rsidRPr="00CC1120">
              <w:rPr>
                <w:sz w:val="24"/>
                <w:szCs w:val="24"/>
              </w:rPr>
              <w:t xml:space="preserve"> является крупной сделкой;</w:t>
            </w:r>
          </w:p>
          <w:p w14:paraId="6ECA7D44"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r w:rsidRPr="00CC1120">
              <w:rPr>
                <w:sz w:val="24"/>
                <w:szCs w:val="24"/>
              </w:rPr>
              <w:t xml:space="preserve">Информация и документы об обеспечении заявки на участие в аукционе </w:t>
            </w:r>
            <w:r w:rsidRPr="00CC1120">
              <w:rPr>
                <w:i/>
                <w:sz w:val="24"/>
                <w:szCs w:val="24"/>
              </w:rPr>
              <w:t>(если соответствующее требование предусмотрено настоящей документацией)</w:t>
            </w:r>
            <w:r w:rsidRPr="00CC1120">
              <w:rPr>
                <w:sz w:val="24"/>
                <w:szCs w:val="24"/>
              </w:rPr>
              <w:t>:</w:t>
            </w:r>
          </w:p>
          <w:p w14:paraId="6934842D" w14:textId="77777777" w:rsidR="00CA3500" w:rsidRPr="00CC1120" w:rsidRDefault="00CA3500" w:rsidP="00CA3500">
            <w:pPr>
              <w:pStyle w:val="afffffffff3"/>
              <w:numPr>
                <w:ilvl w:val="1"/>
                <w:numId w:val="32"/>
              </w:numPr>
              <w:spacing w:line="240" w:lineRule="auto"/>
              <w:ind w:left="0" w:firstLine="0"/>
              <w:rPr>
                <w:sz w:val="24"/>
                <w:szCs w:val="24"/>
              </w:rPr>
            </w:pPr>
            <w:r w:rsidRPr="00CC1120">
              <w:rPr>
                <w:sz w:val="24"/>
                <w:szCs w:val="24"/>
              </w:rPr>
              <w:t>реквизиты специального банковского счета участника аукциона, если обеспечение заявки на участие в закупке предоставляется участником закупки путем внесения денежных средств;</w:t>
            </w:r>
          </w:p>
          <w:p w14:paraId="1EBF9089" w14:textId="77777777" w:rsidR="00CA3500" w:rsidRPr="00CC1120" w:rsidRDefault="00CA3500" w:rsidP="00CA3500">
            <w:pPr>
              <w:pStyle w:val="afffffffff3"/>
              <w:numPr>
                <w:ilvl w:val="1"/>
                <w:numId w:val="32"/>
              </w:numPr>
              <w:spacing w:line="240" w:lineRule="auto"/>
              <w:ind w:left="0" w:firstLine="0"/>
            </w:pPr>
            <w:r w:rsidRPr="00CC1120">
              <w:rPr>
                <w:sz w:val="24"/>
                <w:szCs w:val="24"/>
              </w:rPr>
              <w:t>банковская гарантия или ее копия, если в качестве обеспечения заявки на участие в аукционе участником закупки предоставляется банковская гарантия</w:t>
            </w:r>
            <w:r w:rsidRPr="00CC1120">
              <w:t>;</w:t>
            </w:r>
          </w:p>
          <w:p w14:paraId="3618979C" w14:textId="77777777" w:rsidR="00CA3500" w:rsidRPr="00CC1120" w:rsidRDefault="00CA3500" w:rsidP="004524E5">
            <w:pPr>
              <w:pStyle w:val="afffffffff3"/>
              <w:spacing w:line="240" w:lineRule="auto"/>
              <w:ind w:left="0" w:firstLine="0"/>
              <w:rPr>
                <w:sz w:val="24"/>
                <w:szCs w:val="24"/>
              </w:rPr>
            </w:pPr>
            <w:bookmarkStart w:id="42" w:name="Par13"/>
            <w:bookmarkStart w:id="43" w:name="Par19"/>
            <w:bookmarkEnd w:id="42"/>
            <w:bookmarkEnd w:id="43"/>
          </w:p>
          <w:p w14:paraId="687D0C38"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bookmarkStart w:id="44" w:name="Par22"/>
            <w:bookmarkStart w:id="45" w:name="Par23"/>
            <w:bookmarkStart w:id="46" w:name="_Ref69305594"/>
            <w:bookmarkEnd w:id="44"/>
            <w:bookmarkEnd w:id="45"/>
            <w:r w:rsidRPr="00CC1120">
              <w:rPr>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настоящей документацией - </w:t>
            </w:r>
            <w:r w:rsidRPr="00CC1120">
              <w:rPr>
                <w:b/>
                <w:sz w:val="24"/>
                <w:szCs w:val="24"/>
              </w:rPr>
              <w:t>не установлено</w:t>
            </w:r>
            <w:r w:rsidRPr="00CC1120">
              <w:rPr>
                <w:sz w:val="24"/>
                <w:szCs w:val="24"/>
              </w:rPr>
              <w:t>;</w:t>
            </w:r>
            <w:bookmarkEnd w:id="46"/>
          </w:p>
          <w:p w14:paraId="204AA44D" w14:textId="77777777" w:rsidR="00CA3500" w:rsidRPr="00CC1120" w:rsidRDefault="00CA3500" w:rsidP="00CA3500">
            <w:pPr>
              <w:pStyle w:val="afffffffff3"/>
              <w:widowControl/>
              <w:numPr>
                <w:ilvl w:val="0"/>
                <w:numId w:val="32"/>
              </w:numPr>
              <w:tabs>
                <w:tab w:val="left" w:pos="684"/>
                <w:tab w:val="left" w:pos="826"/>
              </w:tabs>
              <w:suppressAutoHyphens/>
              <w:autoSpaceDE/>
              <w:autoSpaceDN/>
              <w:adjustRightInd/>
              <w:spacing w:line="240" w:lineRule="auto"/>
              <w:ind w:left="0" w:firstLine="0"/>
              <w:rPr>
                <w:sz w:val="24"/>
                <w:szCs w:val="24"/>
              </w:rPr>
            </w:pPr>
            <w:bookmarkStart w:id="47" w:name="Par24"/>
            <w:bookmarkEnd w:id="47"/>
            <w:r w:rsidRPr="00CC1120">
              <w:rPr>
                <w:sz w:val="24"/>
                <w:szCs w:val="24"/>
              </w:rPr>
              <w:lastRenderedPageBreak/>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9" w:history="1">
              <w:r w:rsidRPr="00CC1120">
                <w:rPr>
                  <w:sz w:val="24"/>
                  <w:szCs w:val="24"/>
                </w:rPr>
                <w:t>пунктом 1 части 8 статьи 3</w:t>
              </w:r>
            </w:hyperlink>
            <w:r w:rsidRPr="00CC1120">
              <w:rPr>
                <w:sz w:val="24"/>
                <w:szCs w:val="24"/>
              </w:rPr>
              <w:t xml:space="preserve"> Закона 223-ФЗ </w:t>
            </w:r>
            <w:r w:rsidRPr="00CC1120">
              <w:rPr>
                <w:i/>
                <w:sz w:val="24"/>
                <w:szCs w:val="24"/>
              </w:rPr>
              <w:t>(при наличии)</w:t>
            </w:r>
            <w:r w:rsidRPr="00CC1120">
              <w:rPr>
                <w:sz w:val="24"/>
                <w:szCs w:val="24"/>
              </w:rPr>
              <w:t>.</w:t>
            </w:r>
          </w:p>
          <w:p w14:paraId="6A8DDD49" w14:textId="77777777" w:rsidR="00CA3500" w:rsidRPr="00CC1120" w:rsidRDefault="00CA3500" w:rsidP="00CA3500">
            <w:pPr>
              <w:pStyle w:val="afffffffff3"/>
              <w:widowControl/>
              <w:tabs>
                <w:tab w:val="left" w:pos="259"/>
                <w:tab w:val="left" w:pos="684"/>
                <w:tab w:val="left" w:pos="1134"/>
              </w:tabs>
              <w:autoSpaceDE/>
              <w:autoSpaceDN/>
              <w:adjustRightInd/>
              <w:spacing w:line="240" w:lineRule="auto"/>
              <w:ind w:left="0" w:firstLine="0"/>
              <w:rPr>
                <w:sz w:val="24"/>
                <w:szCs w:val="24"/>
              </w:rPr>
            </w:pPr>
          </w:p>
          <w:p w14:paraId="5F6F2604" w14:textId="77777777" w:rsidR="00CA3500" w:rsidRPr="00CC1120" w:rsidRDefault="00CA3500" w:rsidP="00CA3500">
            <w:pPr>
              <w:pStyle w:val="afffffffff3"/>
              <w:widowControl/>
              <w:tabs>
                <w:tab w:val="left" w:pos="259"/>
                <w:tab w:val="left" w:pos="684"/>
                <w:tab w:val="left" w:pos="1134"/>
              </w:tabs>
              <w:autoSpaceDE/>
              <w:autoSpaceDN/>
              <w:adjustRightInd/>
              <w:spacing w:line="240" w:lineRule="auto"/>
              <w:ind w:left="0" w:firstLine="0"/>
              <w:rPr>
                <w:sz w:val="24"/>
                <w:szCs w:val="24"/>
              </w:rPr>
            </w:pPr>
            <w:r w:rsidRPr="00CC1120">
              <w:rPr>
                <w:sz w:val="24"/>
                <w:szCs w:val="24"/>
              </w:rPr>
              <w:t xml:space="preserve">Заявка на участие в аукционе </w:t>
            </w:r>
            <w:r w:rsidRPr="00CC1120">
              <w:rPr>
                <w:b/>
                <w:i/>
                <w:sz w:val="24"/>
                <w:szCs w:val="24"/>
              </w:rPr>
              <w:t>может</w:t>
            </w:r>
            <w:r w:rsidRPr="00CC1120">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 образец, пробу товара, закупка которого осуществляется</w:t>
            </w:r>
          </w:p>
          <w:p w14:paraId="461241E4" w14:textId="77777777" w:rsidR="00CA3500" w:rsidRPr="00CC1120" w:rsidRDefault="00CA3500" w:rsidP="00CA3500">
            <w:pPr>
              <w:widowControl/>
              <w:tabs>
                <w:tab w:val="left" w:pos="259"/>
                <w:tab w:val="left" w:pos="684"/>
                <w:tab w:val="left" w:pos="1134"/>
              </w:tabs>
              <w:autoSpaceDE/>
              <w:autoSpaceDN/>
              <w:adjustRightInd/>
              <w:spacing w:line="240" w:lineRule="auto"/>
              <w:ind w:firstLine="0"/>
              <w:rPr>
                <w:sz w:val="24"/>
                <w:szCs w:val="24"/>
              </w:rPr>
            </w:pPr>
            <w:r w:rsidRPr="00CC1120">
              <w:rPr>
                <w:sz w:val="24"/>
                <w:szCs w:val="24"/>
              </w:rPr>
              <w:t xml:space="preserve">Заявка на участие в аукционе </w:t>
            </w:r>
            <w:r w:rsidRPr="00CC1120">
              <w:rPr>
                <w:b/>
                <w:sz w:val="24"/>
                <w:szCs w:val="24"/>
              </w:rPr>
              <w:t>может</w:t>
            </w:r>
            <w:r w:rsidRPr="00CC1120">
              <w:rPr>
                <w:sz w:val="24"/>
                <w:szCs w:val="24"/>
              </w:rPr>
              <w:t xml:space="preserve"> содержать иные документы и материалы, которые участник закупки сочтет необходимыми.</w:t>
            </w:r>
          </w:p>
          <w:p w14:paraId="4576AAE2" w14:textId="77777777" w:rsidR="00CA3500" w:rsidRPr="00CC1120" w:rsidRDefault="00CA3500" w:rsidP="00CA3500">
            <w:pPr>
              <w:tabs>
                <w:tab w:val="left" w:pos="259"/>
                <w:tab w:val="left" w:pos="323"/>
                <w:tab w:val="left" w:pos="684"/>
              </w:tabs>
              <w:spacing w:line="240" w:lineRule="auto"/>
              <w:ind w:firstLine="0"/>
              <w:rPr>
                <w:sz w:val="16"/>
                <w:szCs w:val="16"/>
              </w:rPr>
            </w:pPr>
          </w:p>
          <w:p w14:paraId="74867EE2" w14:textId="77777777" w:rsidR="00CA3500" w:rsidRPr="009F3B67" w:rsidRDefault="00CA3500" w:rsidP="00CA3500">
            <w:pPr>
              <w:pStyle w:val="afffffffff3"/>
              <w:widowControl/>
              <w:tabs>
                <w:tab w:val="left" w:pos="259"/>
                <w:tab w:val="left" w:pos="323"/>
                <w:tab w:val="left" w:pos="459"/>
                <w:tab w:val="left" w:pos="684"/>
              </w:tabs>
              <w:suppressAutoHyphens/>
              <w:autoSpaceDE/>
              <w:autoSpaceDN/>
              <w:adjustRightInd/>
              <w:spacing w:line="240" w:lineRule="auto"/>
              <w:ind w:left="0" w:firstLine="0"/>
              <w:rPr>
                <w:sz w:val="24"/>
                <w:szCs w:val="24"/>
              </w:rPr>
            </w:pPr>
            <w:r w:rsidRPr="009F3B67">
              <w:rPr>
                <w:sz w:val="24"/>
                <w:szCs w:val="24"/>
              </w:rPr>
              <w:t>Не допускается указание в заявке на участие в аукционе ценового предложения участника закупки.</w:t>
            </w:r>
          </w:p>
          <w:p w14:paraId="66BE9BAF" w14:textId="77777777" w:rsidR="00CA3500" w:rsidRPr="00CC1120" w:rsidRDefault="00CA3500" w:rsidP="00CA3500">
            <w:pPr>
              <w:tabs>
                <w:tab w:val="left" w:pos="259"/>
                <w:tab w:val="left" w:pos="323"/>
                <w:tab w:val="left" w:pos="684"/>
              </w:tabs>
              <w:spacing w:line="240" w:lineRule="auto"/>
              <w:ind w:firstLine="0"/>
              <w:rPr>
                <w:sz w:val="16"/>
                <w:szCs w:val="16"/>
              </w:rPr>
            </w:pPr>
          </w:p>
          <w:p w14:paraId="396784E2" w14:textId="77777777" w:rsidR="00CA3500" w:rsidRPr="00CC1120" w:rsidRDefault="00CA3500" w:rsidP="00CA3500">
            <w:pPr>
              <w:tabs>
                <w:tab w:val="left" w:pos="259"/>
                <w:tab w:val="left" w:pos="323"/>
                <w:tab w:val="left" w:pos="684"/>
              </w:tabs>
              <w:spacing w:line="240" w:lineRule="auto"/>
              <w:ind w:firstLine="0"/>
              <w:rPr>
                <w:sz w:val="24"/>
                <w:szCs w:val="24"/>
              </w:rPr>
            </w:pPr>
            <w:r w:rsidRPr="00CC1120">
              <w:rPr>
                <w:sz w:val="24"/>
                <w:szCs w:val="24"/>
              </w:rPr>
              <w:t>Требования, установленные настоящим пунктом</w:t>
            </w:r>
            <w:r w:rsidRPr="00CC1120">
              <w:rPr>
                <w:b/>
                <w:sz w:val="24"/>
                <w:szCs w:val="24"/>
              </w:rPr>
              <w:t xml:space="preserve"> </w:t>
            </w:r>
            <w:r w:rsidRPr="00CC1120">
              <w:rPr>
                <w:b/>
                <w:i/>
                <w:sz w:val="24"/>
                <w:szCs w:val="24"/>
              </w:rPr>
              <w:t>Информационной карты</w:t>
            </w:r>
            <w:r w:rsidRPr="00CC1120">
              <w:rPr>
                <w:sz w:val="24"/>
                <w:szCs w:val="24"/>
              </w:rPr>
              <w:t>, являются обязательными для всех участников закупки.</w:t>
            </w:r>
          </w:p>
          <w:p w14:paraId="005E57B3" w14:textId="536192B0" w:rsidR="00CA3500" w:rsidRPr="00CC1120" w:rsidRDefault="00CA3500" w:rsidP="00CA3500">
            <w:pPr>
              <w:tabs>
                <w:tab w:val="left" w:pos="259"/>
                <w:tab w:val="left" w:pos="323"/>
                <w:tab w:val="left" w:pos="459"/>
                <w:tab w:val="left" w:pos="684"/>
              </w:tabs>
              <w:suppressAutoHyphens/>
              <w:spacing w:line="240" w:lineRule="auto"/>
              <w:ind w:firstLine="0"/>
              <w:rPr>
                <w:sz w:val="24"/>
                <w:szCs w:val="24"/>
              </w:rPr>
            </w:pPr>
            <w:r w:rsidRPr="00CC1120">
              <w:rPr>
                <w:sz w:val="24"/>
                <w:szCs w:val="24"/>
              </w:rPr>
              <w:t>Непредставление в составе заявки на участие в закупке документов и материалов, перечисленных в п</w:t>
            </w:r>
            <w:r w:rsidRPr="00CC1120">
              <w:rPr>
                <w:b/>
                <w:i/>
                <w:sz w:val="24"/>
                <w:szCs w:val="24"/>
              </w:rPr>
              <w:t>. 19</w:t>
            </w:r>
            <w:r w:rsidRPr="00CC1120">
              <w:rPr>
                <w:color w:val="FF0000"/>
                <w:sz w:val="24"/>
                <w:szCs w:val="24"/>
              </w:rPr>
              <w:t xml:space="preserve"> </w:t>
            </w:r>
            <w:r w:rsidRPr="00CC1120">
              <w:rPr>
                <w:sz w:val="24"/>
                <w:szCs w:val="24"/>
              </w:rPr>
              <w:t>настоящего пункта</w:t>
            </w:r>
            <w:r w:rsidRPr="00CC1120">
              <w:rPr>
                <w:b/>
                <w:sz w:val="24"/>
                <w:szCs w:val="24"/>
              </w:rPr>
              <w:t xml:space="preserve"> </w:t>
            </w:r>
            <w:r w:rsidRPr="00CC1120">
              <w:rPr>
                <w:b/>
                <w:i/>
                <w:sz w:val="24"/>
                <w:szCs w:val="24"/>
              </w:rPr>
              <w:t>Информационной карты</w:t>
            </w:r>
            <w:r w:rsidRPr="00CC1120">
              <w:rPr>
                <w:sz w:val="24"/>
                <w:szCs w:val="24"/>
              </w:rPr>
              <w:t xml:space="preserve">, а также представление документов, заполненных не в соответствии с формами, установленными в </w:t>
            </w:r>
            <w:r w:rsidRPr="00CC1120">
              <w:rPr>
                <w:b/>
                <w:i/>
                <w:sz w:val="24"/>
                <w:szCs w:val="24"/>
              </w:rPr>
              <w:t>ЧАСТИ V</w:t>
            </w:r>
            <w:r w:rsidRPr="00CC1120">
              <w:rPr>
                <w:sz w:val="24"/>
                <w:szCs w:val="24"/>
              </w:rPr>
              <w:t xml:space="preserve"> настоящей документации, является основанием для отклонения такой заявки</w:t>
            </w:r>
          </w:p>
        </w:tc>
      </w:tr>
      <w:tr w:rsidR="00842BBB" w:rsidRPr="00CC1120" w14:paraId="48DC79F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01A5EA0" w14:textId="4F9B4A08" w:rsidR="00842BBB"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lastRenderedPageBreak/>
              <w:t>20.</w:t>
            </w:r>
          </w:p>
        </w:tc>
        <w:tc>
          <w:tcPr>
            <w:tcW w:w="9443" w:type="dxa"/>
            <w:tcBorders>
              <w:top w:val="single" w:sz="4" w:space="0" w:color="auto"/>
              <w:left w:val="single" w:sz="4" w:space="0" w:color="auto"/>
              <w:bottom w:val="single" w:sz="4" w:space="0" w:color="auto"/>
              <w:right w:val="single" w:sz="4" w:space="0" w:color="auto"/>
            </w:tcBorders>
          </w:tcPr>
          <w:p w14:paraId="7EACDE63" w14:textId="355EE60B" w:rsidR="00842BBB" w:rsidRPr="00CC1120" w:rsidRDefault="00842BBB" w:rsidP="00842BBB">
            <w:pPr>
              <w:spacing w:line="240" w:lineRule="auto"/>
              <w:ind w:firstLine="0"/>
              <w:rPr>
                <w:sz w:val="24"/>
                <w:szCs w:val="24"/>
              </w:rPr>
            </w:pPr>
            <w:r w:rsidRPr="00CC1120">
              <w:rPr>
                <w:b/>
                <w:i/>
                <w:sz w:val="24"/>
                <w:szCs w:val="24"/>
              </w:rPr>
              <w:t>Порядок изменения и отзыва заявок на участие в закупке:</w:t>
            </w:r>
            <w:r w:rsidRPr="00CC1120">
              <w:rPr>
                <w:sz w:val="24"/>
                <w:szCs w:val="24"/>
              </w:rPr>
              <w:t xml:space="preserve"> определены в </w:t>
            </w:r>
            <w:r w:rsidRPr="00CC1120">
              <w:rPr>
                <w:b/>
                <w:i/>
                <w:sz w:val="24"/>
                <w:szCs w:val="24"/>
              </w:rPr>
              <w:t>Разделе 6</w:t>
            </w:r>
            <w:r w:rsidRPr="00CC1120">
              <w:rPr>
                <w:sz w:val="24"/>
                <w:szCs w:val="24"/>
              </w:rPr>
              <w:t xml:space="preserve"> </w:t>
            </w:r>
            <w:r w:rsidR="00027AB1" w:rsidRPr="00CC1120">
              <w:rPr>
                <w:b/>
                <w:i/>
                <w:sz w:val="24"/>
                <w:szCs w:val="24"/>
              </w:rPr>
              <w:t xml:space="preserve">Части </w:t>
            </w:r>
            <w:r w:rsidR="00027AB1" w:rsidRPr="00CC1120">
              <w:rPr>
                <w:b/>
                <w:i/>
                <w:sz w:val="24"/>
                <w:szCs w:val="24"/>
                <w:lang w:val="en-US"/>
              </w:rPr>
              <w:t>I</w:t>
            </w:r>
            <w:r w:rsidR="00027AB1" w:rsidRPr="00CC1120">
              <w:rPr>
                <w:sz w:val="24"/>
                <w:szCs w:val="24"/>
              </w:rPr>
              <w:t xml:space="preserve"> </w:t>
            </w:r>
            <w:r w:rsidRPr="00CC1120">
              <w:rPr>
                <w:sz w:val="24"/>
                <w:szCs w:val="24"/>
              </w:rPr>
              <w:t>настоящей документации</w:t>
            </w:r>
          </w:p>
        </w:tc>
      </w:tr>
      <w:tr w:rsidR="00CA3500" w:rsidRPr="00CC1120" w14:paraId="5BD5FE5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D40F331" w14:textId="4BC4ADBE" w:rsidR="00CA3500" w:rsidRPr="00CC1120" w:rsidRDefault="00CA3500" w:rsidP="00CA350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21.</w:t>
            </w:r>
          </w:p>
        </w:tc>
        <w:tc>
          <w:tcPr>
            <w:tcW w:w="9443" w:type="dxa"/>
          </w:tcPr>
          <w:p w14:paraId="4573CCAD" w14:textId="42A7912A" w:rsidR="00CA3500" w:rsidRPr="00CC1120" w:rsidRDefault="00CA3500" w:rsidP="00CA3500">
            <w:pPr>
              <w:tabs>
                <w:tab w:val="left" w:pos="1701"/>
              </w:tabs>
              <w:spacing w:line="240" w:lineRule="auto"/>
              <w:ind w:firstLine="0"/>
              <w:rPr>
                <w:b/>
                <w:sz w:val="24"/>
                <w:szCs w:val="24"/>
              </w:rPr>
            </w:pPr>
            <w:r w:rsidRPr="00CC1120">
              <w:rPr>
                <w:b/>
                <w:sz w:val="24"/>
                <w:szCs w:val="24"/>
              </w:rPr>
              <w:t xml:space="preserve">Размер обеспечения заявки, срок и порядок его предоставления, условия удержания: </w:t>
            </w:r>
            <w:r w:rsidRPr="00CC1120">
              <w:rPr>
                <w:sz w:val="24"/>
                <w:szCs w:val="24"/>
              </w:rPr>
              <w:t xml:space="preserve">установленный Заказчиком размер обеспечения заявки на участие в закупке – </w:t>
            </w:r>
            <w:r w:rsidRPr="00CC1120">
              <w:rPr>
                <w:b/>
                <w:sz w:val="24"/>
                <w:szCs w:val="24"/>
              </w:rPr>
              <w:t>5 %</w:t>
            </w:r>
            <w:r w:rsidRPr="00CC1120">
              <w:rPr>
                <w:sz w:val="24"/>
                <w:szCs w:val="24"/>
              </w:rPr>
              <w:t xml:space="preserve"> от размера начальной (максимальной) цены договора, что составляет: </w:t>
            </w:r>
            <w:r w:rsidR="00962BC4" w:rsidRPr="00962BC4">
              <w:rPr>
                <w:b/>
                <w:sz w:val="24"/>
                <w:szCs w:val="24"/>
              </w:rPr>
              <w:t>9 006 633 (Девять миллионов шесть тысяч шестьсот тридцать три) рубля 78 копеек</w:t>
            </w:r>
            <w:r w:rsidRPr="00CC1120">
              <w:rPr>
                <w:b/>
                <w:sz w:val="24"/>
                <w:szCs w:val="24"/>
              </w:rPr>
              <w:t>.</w:t>
            </w:r>
          </w:p>
          <w:p w14:paraId="067FDD25" w14:textId="77777777" w:rsidR="00CA3500" w:rsidRPr="00CC1120" w:rsidRDefault="00CA3500" w:rsidP="00CA3500">
            <w:pPr>
              <w:tabs>
                <w:tab w:val="left" w:pos="1701"/>
              </w:tabs>
              <w:spacing w:line="240" w:lineRule="auto"/>
              <w:ind w:firstLine="0"/>
              <w:rPr>
                <w:sz w:val="24"/>
                <w:szCs w:val="24"/>
              </w:rPr>
            </w:pPr>
            <w:r w:rsidRPr="00CC1120">
              <w:rPr>
                <w:sz w:val="24"/>
                <w:szCs w:val="24"/>
              </w:rPr>
              <w:t xml:space="preserve">Обеспечение заявки может предоставляться участником закупки по его выбору путем внесения денежных средств на виртуальный счет, открытый участнику закупки на электронной площадке, указанной в </w:t>
            </w:r>
            <w:r w:rsidRPr="00CC1120">
              <w:rPr>
                <w:b/>
                <w:i/>
                <w:sz w:val="24"/>
                <w:szCs w:val="24"/>
              </w:rPr>
              <w:t>п. 18</w:t>
            </w:r>
            <w:r w:rsidRPr="00CC1120">
              <w:rPr>
                <w:sz w:val="24"/>
                <w:szCs w:val="24"/>
              </w:rPr>
              <w:t xml:space="preserve"> настоящей </w:t>
            </w:r>
            <w:r w:rsidRPr="00CC1120">
              <w:rPr>
                <w:b/>
                <w:i/>
                <w:sz w:val="24"/>
                <w:szCs w:val="24"/>
              </w:rPr>
              <w:t>Информационной карты</w:t>
            </w:r>
            <w:r w:rsidRPr="00CC1120" w:rsidDel="00A40904">
              <w:rPr>
                <w:sz w:val="24"/>
                <w:szCs w:val="24"/>
              </w:rPr>
              <w:t xml:space="preserve"> </w:t>
            </w:r>
            <w:r w:rsidRPr="00CC1120">
              <w:rPr>
                <w:sz w:val="24"/>
                <w:szCs w:val="24"/>
              </w:rPr>
              <w:t>, или путем предоставления банковской гарантии.</w:t>
            </w:r>
          </w:p>
          <w:p w14:paraId="7253952D" w14:textId="77777777" w:rsidR="00CA3500" w:rsidRPr="00CC1120" w:rsidRDefault="00CA3500" w:rsidP="00CA3500">
            <w:pPr>
              <w:tabs>
                <w:tab w:val="left" w:pos="1701"/>
              </w:tabs>
              <w:spacing w:line="240" w:lineRule="auto"/>
              <w:ind w:firstLine="0"/>
              <w:rPr>
                <w:sz w:val="24"/>
                <w:szCs w:val="24"/>
              </w:rPr>
            </w:pPr>
          </w:p>
          <w:p w14:paraId="0B8EDD28" w14:textId="77777777" w:rsidR="00CA3500" w:rsidRPr="00CC1120" w:rsidRDefault="00CA3500" w:rsidP="00CA3500">
            <w:pPr>
              <w:tabs>
                <w:tab w:val="left" w:pos="1701"/>
              </w:tabs>
              <w:spacing w:line="240" w:lineRule="auto"/>
              <w:ind w:firstLine="0"/>
              <w:rPr>
                <w:sz w:val="24"/>
                <w:szCs w:val="24"/>
              </w:rPr>
            </w:pPr>
            <w:r w:rsidRPr="00CC1120">
              <w:rPr>
                <w:sz w:val="24"/>
                <w:szCs w:val="24"/>
              </w:rPr>
              <w:t>Разблокирование обеспечения заявки на участие в закупке предоставленного путем внесения денежных средств на виртуальный счет, осуществляется оператором электронной площадки.</w:t>
            </w:r>
          </w:p>
          <w:p w14:paraId="02C6FA1D" w14:textId="77777777" w:rsidR="00CA3500" w:rsidRPr="00CC1120" w:rsidRDefault="00CA3500" w:rsidP="00CA3500">
            <w:pPr>
              <w:tabs>
                <w:tab w:val="left" w:pos="1701"/>
              </w:tabs>
              <w:spacing w:line="240" w:lineRule="auto"/>
              <w:ind w:firstLine="0"/>
              <w:rPr>
                <w:sz w:val="24"/>
                <w:szCs w:val="24"/>
              </w:rPr>
            </w:pPr>
          </w:p>
          <w:p w14:paraId="2675CEF4" w14:textId="77777777" w:rsidR="00CA3500" w:rsidRPr="00CC1120" w:rsidRDefault="00CA3500" w:rsidP="00CA3500">
            <w:pPr>
              <w:tabs>
                <w:tab w:val="left" w:pos="1701"/>
              </w:tabs>
              <w:spacing w:line="240" w:lineRule="auto"/>
              <w:ind w:firstLine="0"/>
              <w:rPr>
                <w:sz w:val="24"/>
                <w:szCs w:val="24"/>
              </w:rPr>
            </w:pPr>
            <w:r w:rsidRPr="00CC1120">
              <w:rPr>
                <w:sz w:val="24"/>
                <w:szCs w:val="24"/>
              </w:rPr>
              <w:t>Заказчиком установлены следующие требования к банковской гарантии, предоставляемой участником закупки в качестве обеспечения заявки на участие в закупке:</w:t>
            </w:r>
          </w:p>
          <w:p w14:paraId="109124C3" w14:textId="77777777" w:rsidR="00CA3500" w:rsidRPr="00CC1120" w:rsidRDefault="00CA3500" w:rsidP="0065570B">
            <w:pPr>
              <w:pStyle w:val="afffffffff3"/>
              <w:numPr>
                <w:ilvl w:val="0"/>
                <w:numId w:val="36"/>
              </w:numPr>
              <w:tabs>
                <w:tab w:val="left" w:pos="407"/>
              </w:tabs>
              <w:spacing w:line="240" w:lineRule="auto"/>
              <w:ind w:left="0" w:firstLine="0"/>
              <w:contextualSpacing w:val="0"/>
              <w:rPr>
                <w:sz w:val="24"/>
                <w:szCs w:val="24"/>
              </w:rPr>
            </w:pPr>
            <w:r w:rsidRPr="00CC1120">
              <w:rPr>
                <w:sz w:val="24"/>
                <w:szCs w:val="24"/>
              </w:rPr>
              <w:t>банковская гарантия должна быть безотзывной;</w:t>
            </w:r>
          </w:p>
          <w:p w14:paraId="2B3C0736" w14:textId="77777777" w:rsidR="00CA3500" w:rsidRPr="00CC1120" w:rsidRDefault="00CA3500" w:rsidP="0065570B">
            <w:pPr>
              <w:pStyle w:val="afffffffff3"/>
              <w:numPr>
                <w:ilvl w:val="0"/>
                <w:numId w:val="36"/>
              </w:numPr>
              <w:tabs>
                <w:tab w:val="left" w:pos="407"/>
              </w:tabs>
              <w:spacing w:line="240" w:lineRule="auto"/>
              <w:ind w:left="0" w:firstLine="0"/>
              <w:contextualSpacing w:val="0"/>
              <w:rPr>
                <w:sz w:val="24"/>
                <w:szCs w:val="24"/>
              </w:rPr>
            </w:pPr>
            <w:r w:rsidRPr="00CC1120">
              <w:rPr>
                <w:sz w:val="24"/>
                <w:szCs w:val="24"/>
              </w:rPr>
              <w:t>банковская гарантия должна содержать сумму, подлежащую уплате гарантом Заказчику;</w:t>
            </w:r>
          </w:p>
          <w:p w14:paraId="38ED6933" w14:textId="305AAA97" w:rsidR="00CA3500" w:rsidRPr="00CC1120" w:rsidRDefault="00CA3500" w:rsidP="0065570B">
            <w:pPr>
              <w:pStyle w:val="afffffffff3"/>
              <w:numPr>
                <w:ilvl w:val="0"/>
                <w:numId w:val="36"/>
              </w:numPr>
              <w:tabs>
                <w:tab w:val="left" w:pos="407"/>
              </w:tabs>
              <w:spacing w:line="240" w:lineRule="auto"/>
              <w:ind w:left="0" w:firstLine="0"/>
              <w:contextualSpacing w:val="0"/>
              <w:rPr>
                <w:sz w:val="24"/>
                <w:szCs w:val="24"/>
              </w:rPr>
            </w:pPr>
            <w:r w:rsidRPr="00CC1120">
              <w:rPr>
                <w:sz w:val="24"/>
                <w:szCs w:val="24"/>
              </w:rPr>
              <w:t xml:space="preserve">срок действия банковской гарантии, предоставляемой участником закупки в электронной форме в качестве обеспечения заявки на участие в закупке, </w:t>
            </w:r>
            <w:r w:rsidR="00BC6043" w:rsidRPr="00C44281">
              <w:rPr>
                <w:sz w:val="24"/>
                <w:szCs w:val="24"/>
              </w:rPr>
              <w:t xml:space="preserve">должен составлять не менее, чем </w:t>
            </w:r>
            <w:r w:rsidR="00BC6043" w:rsidRPr="00B120AB">
              <w:rPr>
                <w:b/>
                <w:i/>
                <w:sz w:val="24"/>
                <w:szCs w:val="24"/>
              </w:rPr>
              <w:t>1 (один)</w:t>
            </w:r>
            <w:r w:rsidR="00BC6043" w:rsidRPr="00C44281">
              <w:rPr>
                <w:sz w:val="24"/>
                <w:szCs w:val="24"/>
              </w:rPr>
              <w:t xml:space="preserve"> месяц с даты окончания срока подачи заявок на участие в закупке, указанной в п. 10 </w:t>
            </w:r>
            <w:r w:rsidR="00BC6043">
              <w:rPr>
                <w:sz w:val="24"/>
                <w:szCs w:val="24"/>
              </w:rPr>
              <w:t xml:space="preserve">настоящей </w:t>
            </w:r>
            <w:r w:rsidR="00BC6043" w:rsidRPr="0065570B">
              <w:rPr>
                <w:b/>
                <w:i/>
                <w:sz w:val="24"/>
                <w:szCs w:val="24"/>
              </w:rPr>
              <w:t>Информационной карты</w:t>
            </w:r>
            <w:r w:rsidRPr="00CC1120">
              <w:rPr>
                <w:sz w:val="24"/>
                <w:szCs w:val="24"/>
              </w:rPr>
              <w:t>;</w:t>
            </w:r>
          </w:p>
          <w:p w14:paraId="06E9A76B" w14:textId="77777777" w:rsidR="00CA3500" w:rsidRPr="00CC1120" w:rsidRDefault="00CA3500" w:rsidP="0065570B">
            <w:pPr>
              <w:pStyle w:val="afffffffff3"/>
              <w:numPr>
                <w:ilvl w:val="0"/>
                <w:numId w:val="36"/>
              </w:numPr>
              <w:tabs>
                <w:tab w:val="left" w:pos="407"/>
              </w:tabs>
              <w:spacing w:line="240" w:lineRule="auto"/>
              <w:ind w:left="0" w:firstLine="0"/>
              <w:contextualSpacing w:val="0"/>
              <w:rPr>
                <w:sz w:val="24"/>
                <w:szCs w:val="24"/>
              </w:rPr>
            </w:pPr>
            <w:r w:rsidRPr="00CC1120">
              <w:rPr>
                <w:sz w:val="24"/>
                <w:szCs w:val="24"/>
              </w:rPr>
              <w:t>в банковской гарантии должно быть установлено обязательство, исполнение по которому обеспечивается гарантией:</w:t>
            </w:r>
          </w:p>
          <w:p w14:paraId="4CC857D6" w14:textId="77777777" w:rsidR="00CA3500" w:rsidRPr="00CC1120" w:rsidRDefault="00CA3500" w:rsidP="0065570B">
            <w:pPr>
              <w:pStyle w:val="afffffffff3"/>
              <w:numPr>
                <w:ilvl w:val="0"/>
                <w:numId w:val="37"/>
              </w:numPr>
              <w:suppressAutoHyphens/>
              <w:spacing w:line="240" w:lineRule="auto"/>
              <w:ind w:left="0" w:firstLine="0"/>
              <w:rPr>
                <w:sz w:val="24"/>
                <w:szCs w:val="24"/>
              </w:rPr>
            </w:pPr>
            <w:r w:rsidRPr="00CC1120">
              <w:rPr>
                <w:sz w:val="24"/>
                <w:szCs w:val="24"/>
              </w:rPr>
              <w:t>обязательство участника закупки заключить договор в порядке и сроки, предусмотренные настоящей документацией;</w:t>
            </w:r>
          </w:p>
          <w:p w14:paraId="3CDE8DC6" w14:textId="77777777" w:rsidR="00CA3500" w:rsidRPr="00CC1120" w:rsidRDefault="00CA3500" w:rsidP="0065570B">
            <w:pPr>
              <w:pStyle w:val="afffffffff3"/>
              <w:numPr>
                <w:ilvl w:val="0"/>
                <w:numId w:val="37"/>
              </w:numPr>
              <w:suppressAutoHyphens/>
              <w:spacing w:line="240" w:lineRule="auto"/>
              <w:ind w:left="0" w:firstLine="0"/>
              <w:rPr>
                <w:sz w:val="24"/>
                <w:szCs w:val="24"/>
              </w:rPr>
            </w:pPr>
            <w:r w:rsidRPr="00CC1120">
              <w:rPr>
                <w:sz w:val="24"/>
                <w:szCs w:val="24"/>
              </w:rPr>
              <w:t>обязательство по предоставлению до заключения договора Заказчику обеспечения исполнения договора в соответствии с условиями, установленными настоящей документацией;</w:t>
            </w:r>
          </w:p>
          <w:p w14:paraId="40F1C763" w14:textId="77777777" w:rsidR="00CA3500" w:rsidRPr="00CC1120" w:rsidRDefault="00CA3500" w:rsidP="0065570B">
            <w:pPr>
              <w:pStyle w:val="afffffffff3"/>
              <w:numPr>
                <w:ilvl w:val="0"/>
                <w:numId w:val="36"/>
              </w:numPr>
              <w:tabs>
                <w:tab w:val="left" w:pos="407"/>
              </w:tabs>
              <w:spacing w:line="240" w:lineRule="auto"/>
              <w:ind w:left="0" w:firstLine="0"/>
              <w:contextualSpacing w:val="0"/>
              <w:rPr>
                <w:sz w:val="24"/>
                <w:szCs w:val="24"/>
              </w:rPr>
            </w:pPr>
            <w:r w:rsidRPr="00CC1120">
              <w:rPr>
                <w:sz w:val="24"/>
                <w:szCs w:val="24"/>
              </w:rPr>
              <w:t xml:space="preserve">в банковской гарантии должны быть указаны обстоятельства, при наступлении </w:t>
            </w:r>
            <w:r w:rsidRPr="00CC1120">
              <w:rPr>
                <w:sz w:val="24"/>
                <w:szCs w:val="24"/>
              </w:rPr>
              <w:lastRenderedPageBreak/>
              <w:t>которых должна быть выплачена сумма гарантии (указанные в настоящем пункте Информационной карты случаи, когда обеспечение заявки участнику закупки не возвращается);</w:t>
            </w:r>
          </w:p>
          <w:p w14:paraId="167AEE5E" w14:textId="77777777" w:rsidR="00CA3500" w:rsidRPr="00CC1120" w:rsidRDefault="00CA3500" w:rsidP="0065570B">
            <w:pPr>
              <w:pStyle w:val="afffffffff3"/>
              <w:numPr>
                <w:ilvl w:val="0"/>
                <w:numId w:val="36"/>
              </w:numPr>
              <w:tabs>
                <w:tab w:val="left" w:pos="407"/>
              </w:tabs>
              <w:spacing w:line="240" w:lineRule="auto"/>
              <w:ind w:left="0" w:firstLine="0"/>
              <w:contextualSpacing w:val="0"/>
              <w:rPr>
                <w:sz w:val="24"/>
                <w:szCs w:val="24"/>
              </w:rPr>
            </w:pPr>
            <w:r w:rsidRPr="00CC1120">
              <w:rPr>
                <w:sz w:val="24"/>
                <w:szCs w:val="24"/>
              </w:rPr>
              <w:t>в банковской гарантии должно содержаться указание на случаи, при наступлении которых Заказчиком не производится возврат обеспечения участнику закупки.</w:t>
            </w:r>
          </w:p>
          <w:p w14:paraId="051757FB" w14:textId="77777777" w:rsidR="00CA3500" w:rsidRPr="00CC1120" w:rsidRDefault="00CA3500" w:rsidP="00CA3500">
            <w:pPr>
              <w:keepNext/>
              <w:widowControl/>
              <w:numPr>
                <w:ilvl w:val="2"/>
                <w:numId w:val="0"/>
              </w:numPr>
              <w:suppressAutoHyphens/>
              <w:autoSpaceDE/>
              <w:autoSpaceDN/>
              <w:adjustRightInd/>
              <w:spacing w:line="240" w:lineRule="auto"/>
              <w:outlineLvl w:val="3"/>
              <w:rPr>
                <w:sz w:val="24"/>
                <w:szCs w:val="24"/>
              </w:rPr>
            </w:pPr>
            <w:r w:rsidRPr="00CC1120">
              <w:rPr>
                <w:sz w:val="24"/>
                <w:szCs w:val="24"/>
              </w:rPr>
              <w:t>Обеспечение заявки не возвращается участнику закупки, а денежные средства, внесенные на специальный банковский счет, подлежат перечислению на расчетный счет Заказчика, в следующих случаях:</w:t>
            </w:r>
          </w:p>
          <w:p w14:paraId="6B96E4C3" w14:textId="0AF88605" w:rsidR="00CA3500" w:rsidRPr="00CC1120" w:rsidRDefault="00CA3500" w:rsidP="0065570B">
            <w:pPr>
              <w:widowControl/>
              <w:numPr>
                <w:ilvl w:val="3"/>
                <w:numId w:val="35"/>
              </w:numPr>
              <w:suppressAutoHyphens/>
              <w:autoSpaceDE/>
              <w:autoSpaceDN/>
              <w:adjustRightInd/>
              <w:spacing w:line="240" w:lineRule="auto"/>
              <w:ind w:left="0" w:firstLine="0"/>
              <w:outlineLvl w:val="3"/>
              <w:rPr>
                <w:sz w:val="24"/>
                <w:szCs w:val="24"/>
              </w:rPr>
            </w:pPr>
            <w:r w:rsidRPr="00CC1120">
              <w:rPr>
                <w:sz w:val="24"/>
                <w:szCs w:val="24"/>
              </w:rPr>
              <w:t>уклонени</w:t>
            </w:r>
            <w:r w:rsidR="00B03E0E">
              <w:rPr>
                <w:sz w:val="24"/>
                <w:szCs w:val="24"/>
              </w:rPr>
              <w:t>е</w:t>
            </w:r>
            <w:r w:rsidRPr="00CC1120">
              <w:rPr>
                <w:sz w:val="24"/>
                <w:szCs w:val="24"/>
              </w:rPr>
              <w:t xml:space="preserve"> участника закупки от заключения договора;</w:t>
            </w:r>
          </w:p>
          <w:p w14:paraId="4FBE8A8C" w14:textId="02B504C3" w:rsidR="00CA3500" w:rsidRPr="00CC1120" w:rsidRDefault="00CA3500" w:rsidP="0065570B">
            <w:pPr>
              <w:widowControl/>
              <w:numPr>
                <w:ilvl w:val="3"/>
                <w:numId w:val="35"/>
              </w:numPr>
              <w:suppressAutoHyphens/>
              <w:autoSpaceDE/>
              <w:autoSpaceDN/>
              <w:adjustRightInd/>
              <w:spacing w:line="240" w:lineRule="auto"/>
              <w:ind w:left="0" w:firstLine="0"/>
              <w:outlineLvl w:val="3"/>
              <w:rPr>
                <w:sz w:val="24"/>
                <w:szCs w:val="24"/>
              </w:rPr>
            </w:pPr>
            <w:r w:rsidRPr="00CC1120">
              <w:rPr>
                <w:sz w:val="24"/>
                <w:szCs w:val="24"/>
              </w:rPr>
              <w:t>отказ участника закупки заключить договор с Заказчиком</w:t>
            </w:r>
          </w:p>
        </w:tc>
      </w:tr>
      <w:tr w:rsidR="00CA3500" w:rsidRPr="00CC1120" w14:paraId="5407D9C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B8B3582" w14:textId="024422E3" w:rsidR="00CA3500" w:rsidRPr="00CC1120" w:rsidRDefault="00CA3500" w:rsidP="00CA350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lastRenderedPageBreak/>
              <w:t>22.</w:t>
            </w:r>
          </w:p>
        </w:tc>
        <w:tc>
          <w:tcPr>
            <w:tcW w:w="9443" w:type="dxa"/>
          </w:tcPr>
          <w:p w14:paraId="66909743" w14:textId="0A0A7FF4" w:rsidR="00CA3500" w:rsidRPr="000A627C" w:rsidRDefault="00CA3500" w:rsidP="00CA3500">
            <w:pPr>
              <w:tabs>
                <w:tab w:val="left" w:pos="5103"/>
              </w:tabs>
              <w:spacing w:line="240" w:lineRule="auto"/>
              <w:ind w:firstLine="0"/>
              <w:rPr>
                <w:sz w:val="24"/>
                <w:szCs w:val="24"/>
              </w:rPr>
            </w:pPr>
            <w:r w:rsidRPr="00CC1120">
              <w:rPr>
                <w:b/>
                <w:i/>
                <w:sz w:val="24"/>
                <w:szCs w:val="24"/>
              </w:rPr>
              <w:t xml:space="preserve"> Размер обеспечения исполнения договора, срок и порядок его предоставления, условия удержания: </w:t>
            </w:r>
            <w:r w:rsidR="000A627C" w:rsidRPr="004B1E37">
              <w:rPr>
                <w:color w:val="FF0000"/>
                <w:sz w:val="24"/>
              </w:rPr>
              <w:t xml:space="preserve">обеспечение исполнения договора </w:t>
            </w:r>
            <w:r w:rsidR="000A627C" w:rsidRPr="000A627C">
              <w:rPr>
                <w:color w:val="FF0000"/>
                <w:sz w:val="24"/>
                <w:szCs w:val="24"/>
              </w:rPr>
              <w:t>не установлено</w:t>
            </w:r>
          </w:p>
        </w:tc>
      </w:tr>
      <w:tr w:rsidR="00897507" w:rsidRPr="00CC1120" w14:paraId="565D8D5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3A8B79" w14:textId="7933B074" w:rsidR="00897507"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23.</w:t>
            </w:r>
          </w:p>
        </w:tc>
        <w:tc>
          <w:tcPr>
            <w:tcW w:w="9443" w:type="dxa"/>
            <w:tcBorders>
              <w:top w:val="single" w:sz="4" w:space="0" w:color="auto"/>
              <w:left w:val="single" w:sz="4" w:space="0" w:color="auto"/>
              <w:bottom w:val="single" w:sz="4" w:space="0" w:color="auto"/>
              <w:right w:val="single" w:sz="4" w:space="0" w:color="auto"/>
            </w:tcBorders>
          </w:tcPr>
          <w:p w14:paraId="706B2BBD" w14:textId="77777777" w:rsidR="00CA3500" w:rsidRPr="00CC1120" w:rsidRDefault="00CA3500" w:rsidP="00CA3500">
            <w:pPr>
              <w:keepNext/>
              <w:keepLines/>
              <w:suppressLineNumbers/>
              <w:suppressAutoHyphens/>
              <w:spacing w:line="240" w:lineRule="auto"/>
              <w:ind w:firstLine="0"/>
              <w:rPr>
                <w:b/>
                <w:i/>
                <w:sz w:val="24"/>
                <w:szCs w:val="24"/>
              </w:rPr>
            </w:pPr>
            <w:r w:rsidRPr="00CC1120">
              <w:rPr>
                <w:b/>
                <w:i/>
                <w:sz w:val="24"/>
                <w:szCs w:val="24"/>
              </w:rPr>
              <w:t>Порядок заключения и исполнения Договора:</w:t>
            </w:r>
            <w:r w:rsidRPr="00CC1120">
              <w:rPr>
                <w:b/>
                <w:sz w:val="24"/>
                <w:szCs w:val="24"/>
              </w:rPr>
              <w:t xml:space="preserve"> </w:t>
            </w:r>
            <w:r w:rsidRPr="00CC1120">
              <w:rPr>
                <w:sz w:val="24"/>
                <w:szCs w:val="24"/>
              </w:rPr>
              <w:t xml:space="preserve">определен в </w:t>
            </w:r>
            <w:r w:rsidRPr="00CC1120">
              <w:rPr>
                <w:b/>
                <w:i/>
                <w:sz w:val="24"/>
                <w:szCs w:val="24"/>
              </w:rPr>
              <w:t>Разделе</w:t>
            </w:r>
            <w:r w:rsidRPr="00CC1120">
              <w:rPr>
                <w:i/>
                <w:sz w:val="24"/>
                <w:szCs w:val="24"/>
              </w:rPr>
              <w:t xml:space="preserve"> </w:t>
            </w:r>
            <w:r w:rsidRPr="00CC1120">
              <w:rPr>
                <w:b/>
                <w:i/>
                <w:sz w:val="24"/>
                <w:szCs w:val="24"/>
              </w:rPr>
              <w:t>15</w:t>
            </w:r>
            <w:r w:rsidRPr="00CC1120">
              <w:rPr>
                <w:b/>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p w14:paraId="556D1F7B" w14:textId="5A79E5DF" w:rsidR="00897507" w:rsidRPr="00CC1120" w:rsidRDefault="00CA3500" w:rsidP="00CA3500">
            <w:pPr>
              <w:spacing w:line="240" w:lineRule="auto"/>
              <w:ind w:firstLine="0"/>
              <w:rPr>
                <w:b/>
                <w:i/>
                <w:sz w:val="24"/>
                <w:szCs w:val="24"/>
              </w:rPr>
            </w:pPr>
            <w:r w:rsidRPr="00CC1120">
              <w:rPr>
                <w:sz w:val="24"/>
                <w:szCs w:val="24"/>
              </w:rPr>
              <w:t xml:space="preserve">Договор может быть заключен не ранее, чем через </w:t>
            </w:r>
            <w:r w:rsidRPr="00CC1120">
              <w:rPr>
                <w:b/>
                <w:sz w:val="24"/>
                <w:szCs w:val="24"/>
              </w:rPr>
              <w:t>10</w:t>
            </w:r>
            <w:r w:rsidRPr="00CC1120">
              <w:rPr>
                <w:sz w:val="24"/>
                <w:szCs w:val="24"/>
              </w:rPr>
              <w:t xml:space="preserve"> </w:t>
            </w:r>
            <w:r w:rsidRPr="00CC1120">
              <w:rPr>
                <w:b/>
                <w:sz w:val="24"/>
                <w:szCs w:val="24"/>
              </w:rPr>
              <w:t>(десять)</w:t>
            </w:r>
            <w:r w:rsidRPr="00CC1120">
              <w:rPr>
                <w:sz w:val="24"/>
                <w:szCs w:val="24"/>
              </w:rPr>
              <w:t xml:space="preserve"> дней, и не позднее, чем через </w:t>
            </w:r>
            <w:r w:rsidRPr="00CC1120">
              <w:rPr>
                <w:b/>
                <w:sz w:val="24"/>
                <w:szCs w:val="24"/>
              </w:rPr>
              <w:t>20 (двадцать)</w:t>
            </w:r>
            <w:r w:rsidRPr="00CC1120">
              <w:rPr>
                <w:sz w:val="24"/>
                <w:szCs w:val="24"/>
              </w:rPr>
              <w:t xml:space="preserve"> дней со дня размещения в ЕИС и на электронной </w:t>
            </w:r>
            <w:r w:rsidRPr="00CC1120">
              <w:rPr>
                <w:sz w:val="24"/>
                <w:szCs w:val="24"/>
                <w:lang w:val="x-none"/>
              </w:rPr>
              <w:t xml:space="preserve">площадке </w:t>
            </w:r>
            <w:r w:rsidRPr="00CC1120">
              <w:rPr>
                <w:i/>
                <w:sz w:val="24"/>
                <w:szCs w:val="24"/>
              </w:rPr>
              <w:t>итогового</w:t>
            </w:r>
            <w:r w:rsidRPr="00CC1120">
              <w:rPr>
                <w:sz w:val="24"/>
                <w:szCs w:val="24"/>
              </w:rPr>
              <w:t xml:space="preserve"> </w:t>
            </w:r>
            <w:r w:rsidRPr="00CC1120">
              <w:rPr>
                <w:i/>
                <w:sz w:val="24"/>
                <w:szCs w:val="24"/>
              </w:rPr>
              <w:t>протокола</w:t>
            </w:r>
          </w:p>
        </w:tc>
      </w:tr>
      <w:tr w:rsidR="00897507" w:rsidRPr="00CC1120" w14:paraId="319B2A1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E03623F" w14:textId="29DD0736" w:rsidR="00897507"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24.</w:t>
            </w:r>
          </w:p>
        </w:tc>
        <w:tc>
          <w:tcPr>
            <w:tcW w:w="9443" w:type="dxa"/>
            <w:tcBorders>
              <w:top w:val="single" w:sz="4" w:space="0" w:color="auto"/>
              <w:left w:val="single" w:sz="4" w:space="0" w:color="auto"/>
              <w:bottom w:val="single" w:sz="4" w:space="0" w:color="auto"/>
              <w:right w:val="single" w:sz="4" w:space="0" w:color="auto"/>
            </w:tcBorders>
          </w:tcPr>
          <w:p w14:paraId="42DCF476" w14:textId="75CC30F0" w:rsidR="00897507" w:rsidRPr="00CC1120" w:rsidRDefault="00CA3500" w:rsidP="00897507">
            <w:pPr>
              <w:spacing w:line="240" w:lineRule="auto"/>
              <w:ind w:firstLine="0"/>
              <w:rPr>
                <w:b/>
                <w:i/>
                <w:sz w:val="24"/>
                <w:szCs w:val="24"/>
              </w:rPr>
            </w:pPr>
            <w:r w:rsidRPr="00CC1120">
              <w:rPr>
                <w:b/>
                <w:i/>
                <w:sz w:val="24"/>
                <w:szCs w:val="24"/>
              </w:rPr>
              <w:t xml:space="preserve">Случаи и последствия признания аукциона несостоявшимися: </w:t>
            </w:r>
            <w:r w:rsidRPr="00CC1120">
              <w:rPr>
                <w:sz w:val="24"/>
                <w:szCs w:val="24"/>
              </w:rPr>
              <w:t xml:space="preserve">определены в </w:t>
            </w:r>
            <w:r w:rsidRPr="00CC1120">
              <w:rPr>
                <w:b/>
                <w:i/>
                <w:sz w:val="24"/>
                <w:szCs w:val="24"/>
              </w:rPr>
              <w:t>Разделе 14</w:t>
            </w:r>
            <w:r w:rsidRPr="00CC1120">
              <w:rPr>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tc>
      </w:tr>
      <w:tr w:rsidR="00897507" w:rsidRPr="00CC1120" w14:paraId="3A80308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0232F8E" w14:textId="5AA77992" w:rsidR="00897507"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25.</w:t>
            </w:r>
          </w:p>
        </w:tc>
        <w:tc>
          <w:tcPr>
            <w:tcW w:w="9443" w:type="dxa"/>
            <w:tcBorders>
              <w:top w:val="single" w:sz="4" w:space="0" w:color="auto"/>
              <w:left w:val="single" w:sz="4" w:space="0" w:color="auto"/>
              <w:bottom w:val="single" w:sz="4" w:space="0" w:color="auto"/>
              <w:right w:val="single" w:sz="4" w:space="0" w:color="auto"/>
            </w:tcBorders>
          </w:tcPr>
          <w:p w14:paraId="30E41ED9" w14:textId="77777777" w:rsidR="00897507" w:rsidRPr="00CC1120" w:rsidRDefault="00897507" w:rsidP="00897507">
            <w:pPr>
              <w:spacing w:line="240" w:lineRule="auto"/>
              <w:ind w:firstLine="0"/>
              <w:rPr>
                <w:b/>
                <w:i/>
                <w:sz w:val="24"/>
                <w:szCs w:val="24"/>
              </w:rPr>
            </w:pPr>
            <w:r w:rsidRPr="00CC1120">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CC1120">
              <w:rPr>
                <w:sz w:val="24"/>
                <w:szCs w:val="24"/>
              </w:rPr>
              <w:t xml:space="preserve"> </w:t>
            </w:r>
            <w:r w:rsidRPr="00CC1120">
              <w:rPr>
                <w:i/>
                <w:sz w:val="24"/>
                <w:szCs w:val="24"/>
              </w:rPr>
              <w:t>не установлено</w:t>
            </w:r>
          </w:p>
        </w:tc>
      </w:tr>
      <w:tr w:rsidR="00897507" w:rsidRPr="00CC1120" w14:paraId="62E8AC6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2D20EF1" w14:textId="4BC81FB7" w:rsidR="00897507"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26.</w:t>
            </w:r>
          </w:p>
        </w:tc>
        <w:tc>
          <w:tcPr>
            <w:tcW w:w="9443" w:type="dxa"/>
            <w:tcBorders>
              <w:top w:val="single" w:sz="4" w:space="0" w:color="auto"/>
              <w:left w:val="single" w:sz="4" w:space="0" w:color="auto"/>
              <w:bottom w:val="single" w:sz="4" w:space="0" w:color="auto"/>
              <w:right w:val="single" w:sz="4" w:space="0" w:color="auto"/>
            </w:tcBorders>
          </w:tcPr>
          <w:p w14:paraId="2F942F55" w14:textId="4E0D9319" w:rsidR="00897507" w:rsidRPr="00CC1120" w:rsidRDefault="00CA3500" w:rsidP="00897507">
            <w:pPr>
              <w:tabs>
                <w:tab w:val="left" w:pos="3984"/>
              </w:tabs>
              <w:spacing w:line="240" w:lineRule="auto"/>
              <w:ind w:firstLine="0"/>
              <w:rPr>
                <w:b/>
                <w:i/>
                <w:sz w:val="24"/>
                <w:szCs w:val="24"/>
              </w:rPr>
            </w:pPr>
            <w:r w:rsidRPr="00CC1120">
              <w:rPr>
                <w:b/>
                <w:i/>
                <w:sz w:val="24"/>
                <w:szCs w:val="24"/>
              </w:rPr>
              <w:t>Отмена аукциона:</w:t>
            </w:r>
            <w:r w:rsidRPr="00CC1120">
              <w:rPr>
                <w:sz w:val="24"/>
                <w:szCs w:val="24"/>
              </w:rPr>
              <w:t xml:space="preserve"> Заказчик вправе отменить настоящий аукцион до наступления даты и времени окончания срока подачи заявок на участие в закупке, </w:t>
            </w:r>
            <w:r w:rsidRPr="00CC1120">
              <w:rPr>
                <w:rFonts w:eastAsia="Calibri"/>
                <w:sz w:val="24"/>
                <w:szCs w:val="24"/>
              </w:rPr>
              <w:t xml:space="preserve">указанных в </w:t>
            </w:r>
            <w:r w:rsidRPr="00CC1120">
              <w:rPr>
                <w:rFonts w:eastAsia="Calibri"/>
                <w:b/>
                <w:i/>
                <w:sz w:val="24"/>
                <w:szCs w:val="24"/>
              </w:rPr>
              <w:t>п. 10</w:t>
            </w:r>
            <w:r w:rsidRPr="00CC1120">
              <w:rPr>
                <w:rFonts w:eastAsia="Calibri"/>
                <w:sz w:val="24"/>
                <w:szCs w:val="24"/>
              </w:rPr>
              <w:t xml:space="preserve"> настоящей </w:t>
            </w:r>
            <w:r w:rsidRPr="00CC1120">
              <w:rPr>
                <w:rFonts w:eastAsia="Calibri"/>
                <w:b/>
                <w:i/>
                <w:sz w:val="24"/>
                <w:szCs w:val="24"/>
              </w:rPr>
              <w:t>Информационной карты</w:t>
            </w:r>
            <w:r w:rsidRPr="00CC1120">
              <w:rPr>
                <w:rFonts w:eastAsia="Calibri"/>
                <w:sz w:val="24"/>
                <w:szCs w:val="24"/>
              </w:rPr>
              <w:t xml:space="preserve">. Порядок отмены </w:t>
            </w:r>
            <w:r w:rsidRPr="00CC1120">
              <w:rPr>
                <w:sz w:val="24"/>
                <w:szCs w:val="24"/>
              </w:rPr>
              <w:t xml:space="preserve">закупки определен в </w:t>
            </w:r>
            <w:r w:rsidRPr="00CC1120">
              <w:rPr>
                <w:b/>
                <w:i/>
                <w:sz w:val="24"/>
                <w:szCs w:val="24"/>
              </w:rPr>
              <w:t>Разделе 5</w:t>
            </w:r>
            <w:r w:rsidRPr="00CC1120">
              <w:rPr>
                <w:b/>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tc>
      </w:tr>
      <w:tr w:rsidR="00897507" w:rsidRPr="00CC1120" w14:paraId="02B3937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2B44DD" w14:textId="39971215" w:rsidR="00897507"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27.</w:t>
            </w:r>
          </w:p>
        </w:tc>
        <w:tc>
          <w:tcPr>
            <w:tcW w:w="9443" w:type="dxa"/>
            <w:tcBorders>
              <w:top w:val="single" w:sz="4" w:space="0" w:color="auto"/>
              <w:left w:val="single" w:sz="4" w:space="0" w:color="auto"/>
              <w:bottom w:val="single" w:sz="4" w:space="0" w:color="auto"/>
              <w:right w:val="single" w:sz="4" w:space="0" w:color="auto"/>
            </w:tcBorders>
          </w:tcPr>
          <w:p w14:paraId="7DFD8A67" w14:textId="3517A13D" w:rsidR="00897507" w:rsidRPr="00CC1120" w:rsidRDefault="00CA3500" w:rsidP="00897507">
            <w:pPr>
              <w:spacing w:line="240" w:lineRule="auto"/>
              <w:ind w:firstLine="0"/>
              <w:rPr>
                <w:b/>
                <w:i/>
                <w:sz w:val="24"/>
                <w:szCs w:val="24"/>
              </w:rPr>
            </w:pPr>
            <w:r w:rsidRPr="00CC1120">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CC1120">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CC1120">
              <w:rPr>
                <w:b/>
                <w:i/>
                <w:sz w:val="24"/>
                <w:szCs w:val="24"/>
              </w:rPr>
              <w:t>Разделе 18</w:t>
            </w:r>
            <w:r w:rsidRPr="00CC1120">
              <w:rPr>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tc>
      </w:tr>
      <w:tr w:rsidR="00897507" w:rsidRPr="00CC1120" w14:paraId="79F437C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E2E2F33" w14:textId="5C00702B" w:rsidR="00897507" w:rsidRPr="00CC1120" w:rsidRDefault="00DC1CC0" w:rsidP="00DC1CC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28.</w:t>
            </w:r>
          </w:p>
        </w:tc>
        <w:tc>
          <w:tcPr>
            <w:tcW w:w="9443" w:type="dxa"/>
            <w:tcBorders>
              <w:top w:val="single" w:sz="4" w:space="0" w:color="auto"/>
              <w:left w:val="single" w:sz="4" w:space="0" w:color="auto"/>
              <w:bottom w:val="single" w:sz="4" w:space="0" w:color="auto"/>
              <w:right w:val="single" w:sz="4" w:space="0" w:color="auto"/>
            </w:tcBorders>
          </w:tcPr>
          <w:p w14:paraId="0CD59CFC" w14:textId="3203E9D8" w:rsidR="00897507" w:rsidRPr="00CC1120" w:rsidRDefault="00CA3500" w:rsidP="00897507">
            <w:pPr>
              <w:tabs>
                <w:tab w:val="left" w:pos="1830"/>
              </w:tabs>
              <w:spacing w:line="240" w:lineRule="auto"/>
              <w:ind w:firstLine="0"/>
              <w:rPr>
                <w:b/>
                <w:i/>
                <w:sz w:val="24"/>
                <w:szCs w:val="24"/>
              </w:rPr>
            </w:pPr>
            <w:r w:rsidRPr="00CC1120">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CC1120">
              <w:rPr>
                <w:sz w:val="24"/>
                <w:szCs w:val="24"/>
              </w:rPr>
              <w:t xml:space="preserve">установлен, порядок предоставления приоритета определен в </w:t>
            </w:r>
            <w:r w:rsidRPr="00CC1120">
              <w:rPr>
                <w:b/>
                <w:i/>
                <w:sz w:val="24"/>
                <w:szCs w:val="24"/>
              </w:rPr>
              <w:t>Разделе 17</w:t>
            </w:r>
            <w:r w:rsidRPr="00CC1120">
              <w:rPr>
                <w:b/>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tc>
      </w:tr>
      <w:tr w:rsidR="00CA3500" w:rsidRPr="00CC1120" w14:paraId="2AD642C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90CAB08" w14:textId="7C0FCB49" w:rsidR="00CA3500" w:rsidRPr="00CC1120" w:rsidRDefault="00CA3500" w:rsidP="00CA350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29.</w:t>
            </w:r>
          </w:p>
        </w:tc>
        <w:tc>
          <w:tcPr>
            <w:tcW w:w="9443" w:type="dxa"/>
            <w:tcBorders>
              <w:top w:val="single" w:sz="4" w:space="0" w:color="auto"/>
              <w:left w:val="single" w:sz="4" w:space="0" w:color="auto"/>
              <w:bottom w:val="single" w:sz="4" w:space="0" w:color="auto"/>
              <w:right w:val="single" w:sz="4" w:space="0" w:color="auto"/>
            </w:tcBorders>
          </w:tcPr>
          <w:p w14:paraId="660A0E5F" w14:textId="1FB38E0E" w:rsidR="00CA3500" w:rsidRPr="00CC1120" w:rsidRDefault="00CA3500" w:rsidP="00CA3500">
            <w:pPr>
              <w:keepNext/>
              <w:keepLines/>
              <w:suppressLineNumbers/>
              <w:suppressAutoHyphens/>
              <w:spacing w:line="240" w:lineRule="auto"/>
              <w:ind w:firstLine="0"/>
              <w:rPr>
                <w:b/>
                <w:i/>
                <w:sz w:val="24"/>
                <w:szCs w:val="24"/>
              </w:rPr>
            </w:pPr>
            <w:r w:rsidRPr="00CC1120">
              <w:rPr>
                <w:b/>
                <w:i/>
                <w:sz w:val="24"/>
                <w:szCs w:val="24"/>
              </w:rPr>
              <w:t xml:space="preserve">Порядок проведения аукциона: </w:t>
            </w:r>
            <w:r w:rsidRPr="00CC1120">
              <w:rPr>
                <w:sz w:val="24"/>
                <w:szCs w:val="24"/>
              </w:rPr>
              <w:t xml:space="preserve">определен в </w:t>
            </w:r>
            <w:r w:rsidRPr="00CC1120">
              <w:rPr>
                <w:b/>
                <w:i/>
                <w:sz w:val="24"/>
                <w:szCs w:val="24"/>
              </w:rPr>
              <w:t>Разделе</w:t>
            </w:r>
            <w:r w:rsidRPr="00CC1120">
              <w:rPr>
                <w:i/>
                <w:sz w:val="24"/>
                <w:szCs w:val="24"/>
              </w:rPr>
              <w:t xml:space="preserve"> </w:t>
            </w:r>
            <w:r w:rsidRPr="00CC1120">
              <w:rPr>
                <w:b/>
                <w:i/>
                <w:sz w:val="24"/>
                <w:szCs w:val="24"/>
              </w:rPr>
              <w:t>12</w:t>
            </w:r>
            <w:r w:rsidRPr="00CC1120">
              <w:rPr>
                <w:b/>
                <w:sz w:val="24"/>
                <w:szCs w:val="24"/>
              </w:rPr>
              <w:t xml:space="preserve"> </w:t>
            </w:r>
            <w:r w:rsidRPr="00CC1120">
              <w:rPr>
                <w:b/>
                <w:i/>
                <w:sz w:val="24"/>
                <w:szCs w:val="24"/>
              </w:rPr>
              <w:t xml:space="preserve">Части </w:t>
            </w:r>
            <w:r w:rsidRPr="00CC1120">
              <w:rPr>
                <w:b/>
                <w:i/>
                <w:sz w:val="24"/>
                <w:szCs w:val="24"/>
                <w:lang w:val="en-US"/>
              </w:rPr>
              <w:t>I</w:t>
            </w:r>
            <w:r w:rsidRPr="00CC1120">
              <w:rPr>
                <w:sz w:val="24"/>
                <w:szCs w:val="24"/>
              </w:rPr>
              <w:t xml:space="preserve"> настоящей документации</w:t>
            </w:r>
          </w:p>
        </w:tc>
      </w:tr>
      <w:tr w:rsidR="00CA3500" w:rsidRPr="00CC1120" w14:paraId="1F5215F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8CBC3B2" w14:textId="7BBC9A96" w:rsidR="00CA3500" w:rsidRPr="00CC1120" w:rsidRDefault="00CA3500" w:rsidP="00CA3500">
            <w:pPr>
              <w:pStyle w:val="af9"/>
              <w:tabs>
                <w:tab w:val="clear" w:pos="4153"/>
              </w:tabs>
              <w:spacing w:before="0" w:after="0"/>
              <w:ind w:left="360" w:hanging="338"/>
              <w:jc w:val="left"/>
              <w:outlineLvl w:val="2"/>
              <w:rPr>
                <w:rFonts w:ascii="Times New Roman" w:hAnsi="Times New Roman"/>
                <w:b/>
                <w:szCs w:val="24"/>
              </w:rPr>
            </w:pPr>
            <w:r w:rsidRPr="00CC1120">
              <w:rPr>
                <w:rFonts w:ascii="Times New Roman" w:hAnsi="Times New Roman"/>
                <w:b/>
                <w:szCs w:val="24"/>
              </w:rPr>
              <w:t>30.</w:t>
            </w:r>
          </w:p>
        </w:tc>
        <w:tc>
          <w:tcPr>
            <w:tcW w:w="9443" w:type="dxa"/>
            <w:tcBorders>
              <w:top w:val="single" w:sz="4" w:space="0" w:color="auto"/>
              <w:left w:val="single" w:sz="4" w:space="0" w:color="auto"/>
              <w:bottom w:val="single" w:sz="4" w:space="0" w:color="auto"/>
              <w:right w:val="single" w:sz="4" w:space="0" w:color="auto"/>
            </w:tcBorders>
          </w:tcPr>
          <w:p w14:paraId="3C1F7ED9" w14:textId="12CA7FFF" w:rsidR="00CA3500" w:rsidRPr="00CC1120" w:rsidRDefault="00CA3500" w:rsidP="00CA3500">
            <w:pPr>
              <w:keepNext/>
              <w:keepLines/>
              <w:suppressLineNumbers/>
              <w:suppressAutoHyphens/>
              <w:spacing w:line="240" w:lineRule="auto"/>
              <w:ind w:firstLine="0"/>
              <w:rPr>
                <w:b/>
                <w:i/>
                <w:sz w:val="24"/>
                <w:szCs w:val="24"/>
              </w:rPr>
            </w:pPr>
            <w:r w:rsidRPr="00CC1120">
              <w:rPr>
                <w:b/>
                <w:sz w:val="24"/>
                <w:szCs w:val="24"/>
              </w:rPr>
              <w:t>«Шаг аукциона»: «</w:t>
            </w:r>
            <w:r w:rsidRPr="00CC1120">
              <w:rPr>
                <w:sz w:val="24"/>
                <w:szCs w:val="24"/>
              </w:rPr>
              <w:t xml:space="preserve">шаг аукциона» составляет от </w:t>
            </w:r>
            <w:r w:rsidRPr="00CC1120">
              <w:rPr>
                <w:b/>
                <w:i/>
                <w:sz w:val="24"/>
                <w:szCs w:val="24"/>
              </w:rPr>
              <w:t>0,5</w:t>
            </w:r>
            <w:r w:rsidRPr="00CC1120">
              <w:rPr>
                <w:sz w:val="24"/>
                <w:szCs w:val="24"/>
              </w:rPr>
              <w:t xml:space="preserve"> (нуля целых пяти десятых) процента до </w:t>
            </w:r>
            <w:r w:rsidRPr="00CC1120">
              <w:rPr>
                <w:b/>
                <w:i/>
                <w:sz w:val="24"/>
                <w:szCs w:val="24"/>
              </w:rPr>
              <w:t>5</w:t>
            </w:r>
            <w:r w:rsidRPr="00CC1120">
              <w:rPr>
                <w:sz w:val="24"/>
                <w:szCs w:val="24"/>
              </w:rPr>
              <w:t xml:space="preserve"> (пяти) процентов начальной (максимальной) цены договора</w:t>
            </w:r>
          </w:p>
        </w:tc>
      </w:tr>
    </w:tbl>
    <w:p w14:paraId="2B224581" w14:textId="37788674" w:rsidR="001A5A3A" w:rsidRPr="00CC1120" w:rsidRDefault="001A5A3A" w:rsidP="00EE4111">
      <w:pPr>
        <w:tabs>
          <w:tab w:val="left" w:pos="4111"/>
        </w:tabs>
        <w:spacing w:line="240" w:lineRule="auto"/>
        <w:ind w:left="6804" w:firstLine="0"/>
        <w:jc w:val="left"/>
      </w:pPr>
      <w:bookmarkStart w:id="48" w:name="_Ref396918999"/>
      <w:r w:rsidRPr="00CC1120">
        <w:br w:type="page"/>
      </w:r>
    </w:p>
    <w:p w14:paraId="25CAE590" w14:textId="77777777" w:rsidR="00EA10C7" w:rsidRPr="00CC1120" w:rsidRDefault="00EA10C7" w:rsidP="00EE4111">
      <w:pPr>
        <w:tabs>
          <w:tab w:val="left" w:pos="4111"/>
        </w:tabs>
        <w:spacing w:line="240" w:lineRule="auto"/>
        <w:ind w:left="6804" w:firstLine="0"/>
        <w:jc w:val="left"/>
      </w:pPr>
    </w:p>
    <w:p w14:paraId="5CD14159" w14:textId="77777777" w:rsidR="00D44525" w:rsidRPr="00CC1120" w:rsidRDefault="00D44525" w:rsidP="00D44525">
      <w:pPr>
        <w:pStyle w:val="af0"/>
        <w:numPr>
          <w:ilvl w:val="0"/>
          <w:numId w:val="24"/>
        </w:numPr>
        <w:tabs>
          <w:tab w:val="left" w:pos="1843"/>
          <w:tab w:val="left" w:pos="5103"/>
        </w:tabs>
        <w:spacing w:before="0" w:after="0"/>
        <w:ind w:left="426" w:firstLine="0"/>
        <w:rPr>
          <w:rFonts w:ascii="Times New Roman" w:hAnsi="Times New Roman"/>
          <w:sz w:val="24"/>
          <w:szCs w:val="24"/>
        </w:rPr>
      </w:pPr>
      <w:bookmarkStart w:id="49" w:name="_Hlk81495602"/>
      <w:r w:rsidRPr="00CC1120">
        <w:rPr>
          <w:rFonts w:ascii="Times New Roman" w:hAnsi="Times New Roman"/>
          <w:sz w:val="24"/>
          <w:szCs w:val="24"/>
        </w:rPr>
        <w:t>ПРОЕКТ ДОГОВОРА</w:t>
      </w:r>
    </w:p>
    <w:p w14:paraId="6091C594" w14:textId="77777777" w:rsidR="003A7B81" w:rsidRPr="00CC1120" w:rsidRDefault="003A7B81" w:rsidP="003A7B81">
      <w:pPr>
        <w:widowControl/>
        <w:autoSpaceDE/>
        <w:autoSpaceDN/>
        <w:adjustRightInd/>
        <w:spacing w:line="240" w:lineRule="auto"/>
        <w:ind w:firstLine="0"/>
        <w:jc w:val="center"/>
        <w:rPr>
          <w:b/>
          <w:sz w:val="24"/>
          <w:szCs w:val="24"/>
        </w:rPr>
      </w:pPr>
    </w:p>
    <w:bookmarkEnd w:id="48"/>
    <w:p w14:paraId="233A9EBD" w14:textId="77777777" w:rsidR="000A627C" w:rsidRPr="00C44281" w:rsidRDefault="000B6FA2" w:rsidP="000A627C">
      <w:pPr>
        <w:widowControl/>
        <w:adjustRightInd/>
        <w:spacing w:line="240" w:lineRule="auto"/>
        <w:ind w:firstLine="0"/>
        <w:jc w:val="center"/>
        <w:rPr>
          <w:b/>
          <w:sz w:val="24"/>
          <w:szCs w:val="24"/>
        </w:rPr>
      </w:pPr>
      <w:sdt>
        <w:sdtPr>
          <w:rPr>
            <w:b/>
            <w:sz w:val="24"/>
            <w:szCs w:val="24"/>
          </w:rPr>
          <w:id w:val="-2071415834"/>
          <w:placeholder>
            <w:docPart w:val="749C83E726BF452AAB07B4AC464A8562"/>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Content>
          <w:r w:rsidR="000A627C" w:rsidRPr="00C44281">
            <w:rPr>
              <w:b/>
              <w:sz w:val="24"/>
              <w:szCs w:val="24"/>
            </w:rPr>
            <w:t>ЛИЦЕНЗИОННЫЙ ДОГОВОР</w:t>
          </w:r>
        </w:sdtContent>
      </w:sdt>
      <w:r w:rsidR="000A627C" w:rsidRPr="00C44281">
        <w:rPr>
          <w:b/>
          <w:sz w:val="24"/>
          <w:szCs w:val="24"/>
        </w:rPr>
        <w:t xml:space="preserve"> № </w:t>
      </w:r>
    </w:p>
    <w:p w14:paraId="1AE88204" w14:textId="77777777" w:rsidR="000A627C" w:rsidRPr="00C44281" w:rsidRDefault="000A627C" w:rsidP="000A627C">
      <w:pPr>
        <w:widowControl/>
        <w:tabs>
          <w:tab w:val="right" w:pos="10346"/>
        </w:tabs>
        <w:adjustRightInd/>
        <w:spacing w:line="240" w:lineRule="auto"/>
        <w:ind w:firstLine="0"/>
        <w:rPr>
          <w:sz w:val="24"/>
          <w:szCs w:val="24"/>
        </w:rPr>
      </w:pPr>
      <w:r w:rsidRPr="00C44281">
        <w:rPr>
          <w:sz w:val="24"/>
          <w:szCs w:val="24"/>
        </w:rPr>
        <w:t xml:space="preserve"> г. Москва</w:t>
      </w:r>
      <w:r w:rsidRPr="00C44281">
        <w:rPr>
          <w:sz w:val="24"/>
          <w:szCs w:val="24"/>
        </w:rPr>
        <w:tab/>
        <w:t xml:space="preserve">                                                                    «___» _________ 202</w:t>
      </w:r>
      <w:r>
        <w:rPr>
          <w:sz w:val="24"/>
          <w:szCs w:val="24"/>
        </w:rPr>
        <w:t>2</w:t>
      </w:r>
      <w:r w:rsidRPr="00C44281">
        <w:rPr>
          <w:sz w:val="24"/>
          <w:szCs w:val="24"/>
        </w:rPr>
        <w:t xml:space="preserve"> г.</w:t>
      </w:r>
    </w:p>
    <w:p w14:paraId="64D0A69F" w14:textId="77777777" w:rsidR="000A627C" w:rsidRPr="00C44281" w:rsidRDefault="000A627C" w:rsidP="000A627C">
      <w:pPr>
        <w:widowControl/>
        <w:tabs>
          <w:tab w:val="right" w:pos="-1530"/>
        </w:tabs>
        <w:adjustRightInd/>
        <w:spacing w:after="120" w:line="240" w:lineRule="auto"/>
        <w:ind w:firstLine="0"/>
        <w:rPr>
          <w:sz w:val="24"/>
          <w:szCs w:val="24"/>
        </w:rPr>
      </w:pPr>
    </w:p>
    <w:p w14:paraId="3395136E" w14:textId="77777777" w:rsidR="000A627C" w:rsidRPr="00C44281" w:rsidRDefault="000A627C" w:rsidP="000A627C">
      <w:pPr>
        <w:adjustRightInd/>
        <w:spacing w:line="240" w:lineRule="auto"/>
        <w:ind w:firstLine="709"/>
        <w:rPr>
          <w:sz w:val="24"/>
          <w:szCs w:val="24"/>
        </w:rPr>
      </w:pPr>
      <w:r w:rsidRPr="00C44281">
        <w:rPr>
          <w:sz w:val="24"/>
          <w:szCs w:val="24"/>
        </w:rPr>
        <w:t xml:space="preserve">________, именуемое в дальнейшем </w:t>
      </w:r>
      <w:sdt>
        <w:sdtPr>
          <w:rPr>
            <w:b/>
            <w:sz w:val="24"/>
            <w:szCs w:val="24"/>
          </w:rPr>
          <w:id w:val="-505281224"/>
          <w:placeholder>
            <w:docPart w:val="EE288BB6D67146FD9F6C36A1331F185A"/>
          </w:placeholder>
          <w:comboBox>
            <w:listItem w:displayText="&quot;Лицензиар&quot;" w:value="&quot;Лицензиар&quot;"/>
            <w:listItem w:displayText="&quot;Лицензиат&quot;" w:value="&quot;Лицензиат&quot;"/>
          </w:comboBox>
        </w:sdtPr>
        <w:sdtContent>
          <w:r w:rsidRPr="00C44281">
            <w:rPr>
              <w:b/>
              <w:sz w:val="24"/>
              <w:szCs w:val="24"/>
            </w:rPr>
            <w:t>«Лицензиар»</w:t>
          </w:r>
        </w:sdtContent>
      </w:sdt>
      <w:r w:rsidRPr="00C44281">
        <w:rPr>
          <w:sz w:val="24"/>
          <w:szCs w:val="24"/>
        </w:rPr>
        <w:t>, в лице ________, действующего на основании ______,</w:t>
      </w:r>
      <w:r>
        <w:rPr>
          <w:rStyle w:val="afc"/>
          <w:sz w:val="24"/>
          <w:szCs w:val="24"/>
        </w:rPr>
        <w:footnoteReference w:id="1"/>
      </w:r>
      <w:r w:rsidRPr="00C44281">
        <w:rPr>
          <w:sz w:val="24"/>
          <w:szCs w:val="24"/>
        </w:rPr>
        <w:t xml:space="preserve">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B567B8E24755415FB767156241B73595"/>
          </w:placeholder>
          <w:comboBox>
            <w:listItem w:displayText="&quot;Лицензиат&quot;" w:value="&quot;Лицензиат&quot;"/>
            <w:listItem w:displayText="&quot;Сублицензиат&quot;" w:value="&quot;Сублицензиат&quot;"/>
          </w:comboBox>
        </w:sdtPr>
        <w:sdtContent>
          <w:r w:rsidRPr="00C44281">
            <w:rPr>
              <w:b/>
              <w:sz w:val="24"/>
              <w:szCs w:val="24"/>
            </w:rPr>
            <w:t>«Лицензиат»</w:t>
          </w:r>
        </w:sdtContent>
      </w:sdt>
      <w:r w:rsidRPr="00C44281">
        <w:rPr>
          <w:sz w:val="24"/>
          <w:szCs w:val="24"/>
        </w:rPr>
        <w:t>, в лице________,</w:t>
      </w:r>
      <w:r w:rsidRPr="00C44281">
        <w:t xml:space="preserve"> </w:t>
      </w:r>
      <w:r w:rsidRPr="00C44281">
        <w:rPr>
          <w:sz w:val="24"/>
          <w:szCs w:val="24"/>
        </w:rPr>
        <w:t xml:space="preserve">действующего на основании ______, с другой стороны, именуемые в дальнейшем «Стороны», на основании </w:t>
      </w:r>
      <w:r>
        <w:rPr>
          <w:sz w:val="24"/>
          <w:szCs w:val="24"/>
        </w:rPr>
        <w:t xml:space="preserve">Протокола </w:t>
      </w:r>
      <w:r w:rsidRPr="00D6205D">
        <w:rPr>
          <w:sz w:val="24"/>
          <w:szCs w:val="24"/>
        </w:rPr>
        <w:t>заседания Комиссии 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C44281">
        <w:rPr>
          <w:sz w:val="24"/>
          <w:szCs w:val="24"/>
        </w:rPr>
        <w:t xml:space="preserve"> от ______ №_____ заключили настоящий </w:t>
      </w:r>
      <w:r>
        <w:rPr>
          <w:sz w:val="24"/>
          <w:szCs w:val="24"/>
        </w:rPr>
        <w:t>д</w:t>
      </w:r>
      <w:r w:rsidRPr="00C44281">
        <w:rPr>
          <w:sz w:val="24"/>
          <w:szCs w:val="24"/>
        </w:rPr>
        <w:t xml:space="preserve">оговор </w:t>
      </w:r>
      <w:r>
        <w:rPr>
          <w:sz w:val="24"/>
          <w:szCs w:val="24"/>
        </w:rPr>
        <w:t xml:space="preserve">(далее – Договор) </w:t>
      </w:r>
      <w:r w:rsidRPr="00C44281">
        <w:rPr>
          <w:sz w:val="24"/>
          <w:szCs w:val="24"/>
        </w:rPr>
        <w:t>о нижеследующем:</w:t>
      </w:r>
    </w:p>
    <w:p w14:paraId="79172B7D" w14:textId="77777777" w:rsidR="000A627C" w:rsidRPr="00C44281" w:rsidRDefault="000A627C" w:rsidP="000A627C">
      <w:pPr>
        <w:adjustRightInd/>
        <w:spacing w:line="240" w:lineRule="auto"/>
        <w:ind w:firstLine="709"/>
        <w:rPr>
          <w:sz w:val="24"/>
          <w:szCs w:val="24"/>
        </w:rPr>
      </w:pPr>
    </w:p>
    <w:p w14:paraId="08EC5406" w14:textId="77777777" w:rsidR="000A627C" w:rsidRPr="0052429D" w:rsidRDefault="000A627C" w:rsidP="001E53D4">
      <w:pPr>
        <w:keepNext/>
        <w:numPr>
          <w:ilvl w:val="0"/>
          <w:numId w:val="66"/>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51" w:name="_Hlk47352674"/>
    <w:p w14:paraId="6D601629" w14:textId="6F399D01" w:rsidR="000A627C" w:rsidRPr="00744F7A" w:rsidRDefault="000B6FA2" w:rsidP="001E53D4">
      <w:pPr>
        <w:widowControl/>
        <w:numPr>
          <w:ilvl w:val="1"/>
          <w:numId w:val="66"/>
        </w:numPr>
        <w:tabs>
          <w:tab w:val="clear" w:pos="1430"/>
          <w:tab w:val="right" w:pos="-1530"/>
        </w:tabs>
        <w:adjustRightInd/>
        <w:spacing w:line="240" w:lineRule="auto"/>
        <w:ind w:left="0" w:firstLine="709"/>
        <w:rPr>
          <w:sz w:val="24"/>
          <w:szCs w:val="24"/>
        </w:rPr>
      </w:pPr>
      <w:sdt>
        <w:sdtPr>
          <w:rPr>
            <w:b/>
            <w:sz w:val="24"/>
            <w:szCs w:val="24"/>
          </w:rPr>
          <w:id w:val="1582260766"/>
          <w:placeholder>
            <w:docPart w:val="F9411378794D447580D85E5673A01743"/>
          </w:placeholder>
          <w:comboBox>
            <w:listItem w:displayText="Лицензиар" w:value="Лицензиар"/>
            <w:listItem w:displayText="Лицензиат" w:value="Лицензиат"/>
          </w:comboBox>
        </w:sdtPr>
        <w:sdtContent>
          <w:r w:rsidR="000A627C">
            <w:rPr>
              <w:b/>
              <w:sz w:val="24"/>
              <w:szCs w:val="24"/>
            </w:rPr>
            <w:t>Лицензиар</w:t>
          </w:r>
        </w:sdtContent>
      </w:sdt>
      <w:bookmarkEnd w:id="51"/>
      <w:r w:rsidR="000A627C" w:rsidRPr="0052429D">
        <w:rPr>
          <w:i/>
          <w:sz w:val="24"/>
          <w:szCs w:val="24"/>
        </w:rPr>
        <w:t xml:space="preserve"> </w:t>
      </w:r>
      <w:r w:rsidR="000A627C" w:rsidRPr="0052429D">
        <w:rPr>
          <w:sz w:val="24"/>
          <w:szCs w:val="24"/>
        </w:rPr>
        <w:t xml:space="preserve">обязуется предоставить </w:t>
      </w:r>
      <w:sdt>
        <w:sdtPr>
          <w:rPr>
            <w:b/>
            <w:sz w:val="24"/>
            <w:szCs w:val="24"/>
          </w:rPr>
          <w:id w:val="-1358732916"/>
          <w:placeholder>
            <w:docPart w:val="C8F40E0C64DD45AB9CF328E50D266F75"/>
          </w:placeholder>
          <w:comboBox>
            <w:listItem w:displayText="Лицензиату" w:value="Лицензиату"/>
            <w:listItem w:displayText="Сублицензиату" w:value="Сублицензиату"/>
          </w:comboBox>
        </w:sdtPr>
        <w:sdtContent>
          <w:r w:rsidR="000A627C">
            <w:rPr>
              <w:b/>
              <w:sz w:val="24"/>
              <w:szCs w:val="24"/>
            </w:rPr>
            <w:t>Лицензиату</w:t>
          </w:r>
        </w:sdtContent>
      </w:sdt>
      <w:r w:rsidR="000A627C" w:rsidRPr="0052429D">
        <w:rPr>
          <w:i/>
          <w:sz w:val="24"/>
          <w:szCs w:val="24"/>
        </w:rPr>
        <w:t xml:space="preserve"> </w:t>
      </w:r>
      <w:r w:rsidR="000A627C" w:rsidRPr="002E0E5B">
        <w:rPr>
          <w:sz w:val="24"/>
          <w:szCs w:val="24"/>
        </w:rPr>
        <w:t xml:space="preserve">на условиях </w:t>
      </w:r>
      <w:r w:rsidR="000A627C" w:rsidRPr="00D6205D">
        <w:rPr>
          <w:sz w:val="24"/>
          <w:szCs w:val="24"/>
        </w:rPr>
        <w:t>простых (неисключительных) лицензий прав</w:t>
      </w:r>
      <w:r w:rsidR="000A627C">
        <w:rPr>
          <w:sz w:val="24"/>
          <w:szCs w:val="24"/>
        </w:rPr>
        <w:t>а</w:t>
      </w:r>
      <w:r w:rsidR="000A627C" w:rsidRPr="00D6205D">
        <w:rPr>
          <w:sz w:val="24"/>
          <w:szCs w:val="24"/>
        </w:rPr>
        <w:t xml:space="preserve"> </w:t>
      </w:r>
      <w:r w:rsidR="00804B87" w:rsidRPr="00804B87">
        <w:rPr>
          <w:sz w:val="24"/>
          <w:szCs w:val="24"/>
        </w:rPr>
        <w:t xml:space="preserve">использования программного обеспечения по единому трехлетнему корпоративному соглашению </w:t>
      </w:r>
      <w:proofErr w:type="spellStart"/>
      <w:r w:rsidR="00804B87" w:rsidRPr="00804B87">
        <w:rPr>
          <w:sz w:val="24"/>
          <w:szCs w:val="24"/>
        </w:rPr>
        <w:t>Microsoft</w:t>
      </w:r>
      <w:proofErr w:type="spellEnd"/>
      <w:r w:rsidR="00804B87" w:rsidRPr="00804B87">
        <w:rPr>
          <w:sz w:val="24"/>
          <w:szCs w:val="24"/>
        </w:rPr>
        <w:t xml:space="preserve"> </w:t>
      </w:r>
      <w:proofErr w:type="spellStart"/>
      <w:r w:rsidR="00804B87" w:rsidRPr="00804B87">
        <w:rPr>
          <w:sz w:val="24"/>
          <w:szCs w:val="24"/>
        </w:rPr>
        <w:t>Enterprise</w:t>
      </w:r>
      <w:proofErr w:type="spellEnd"/>
      <w:r w:rsidR="00804B87" w:rsidRPr="00804B87">
        <w:rPr>
          <w:sz w:val="24"/>
          <w:szCs w:val="24"/>
        </w:rPr>
        <w:t xml:space="preserve"> </w:t>
      </w:r>
      <w:proofErr w:type="spellStart"/>
      <w:r w:rsidR="00804B87" w:rsidRPr="00804B87">
        <w:rPr>
          <w:sz w:val="24"/>
          <w:szCs w:val="24"/>
        </w:rPr>
        <w:t>Agreement</w:t>
      </w:r>
      <w:proofErr w:type="spellEnd"/>
      <w:r w:rsidR="000A627C" w:rsidRPr="00744F7A">
        <w:rPr>
          <w:sz w:val="24"/>
          <w:szCs w:val="24"/>
        </w:rPr>
        <w:t xml:space="preserve"> (далее </w:t>
      </w:r>
      <w:r w:rsidR="000A627C">
        <w:rPr>
          <w:sz w:val="24"/>
          <w:szCs w:val="24"/>
        </w:rPr>
        <w:t>–</w:t>
      </w:r>
      <w:r w:rsidR="000A627C" w:rsidRPr="00744F7A">
        <w:rPr>
          <w:sz w:val="24"/>
          <w:szCs w:val="24"/>
        </w:rPr>
        <w:t xml:space="preserve"> ПО</w:t>
      </w:r>
      <w:r w:rsidR="000A627C">
        <w:rPr>
          <w:sz w:val="24"/>
          <w:szCs w:val="24"/>
        </w:rPr>
        <w:t>, Программы</w:t>
      </w:r>
      <w:r w:rsidR="000A627C" w:rsidRPr="00744F7A">
        <w:rPr>
          <w:sz w:val="24"/>
          <w:szCs w:val="24"/>
        </w:rPr>
        <w:t xml:space="preserve">), а </w:t>
      </w:r>
      <w:sdt>
        <w:sdtPr>
          <w:rPr>
            <w:b/>
            <w:sz w:val="24"/>
            <w:szCs w:val="24"/>
          </w:rPr>
          <w:id w:val="-1003197184"/>
          <w:placeholder>
            <w:docPart w:val="11136B3280894250B21A56523808DEC4"/>
          </w:placeholder>
          <w:comboBox>
            <w:listItem w:displayText="Лицензиат" w:value="Лицензиат"/>
            <w:listItem w:displayText="Сублицензиат" w:value="Сублицензиат"/>
          </w:comboBox>
        </w:sdtPr>
        <w:sdtContent>
          <w:r w:rsidR="000A627C" w:rsidRPr="00744F7A">
            <w:rPr>
              <w:b/>
              <w:sz w:val="24"/>
              <w:szCs w:val="24"/>
            </w:rPr>
            <w:t>Лицензиат</w:t>
          </w:r>
        </w:sdtContent>
      </w:sdt>
      <w:r w:rsidR="000A627C" w:rsidRPr="00744F7A">
        <w:rPr>
          <w:sz w:val="24"/>
          <w:szCs w:val="24"/>
        </w:rPr>
        <w:t xml:space="preserve"> </w:t>
      </w:r>
      <w:r w:rsidR="000A627C" w:rsidRPr="00744F7A">
        <w:rPr>
          <w:rFonts w:eastAsiaTheme="minorHAnsi"/>
          <w:sz w:val="24"/>
          <w:szCs w:val="24"/>
          <w:lang w:eastAsia="en-US"/>
        </w:rPr>
        <w:t xml:space="preserve">обязуется уплатить </w:t>
      </w:r>
      <w:sdt>
        <w:sdtPr>
          <w:rPr>
            <w:rFonts w:eastAsiaTheme="minorHAnsi"/>
            <w:b/>
            <w:sz w:val="24"/>
            <w:szCs w:val="24"/>
            <w:lang w:eastAsia="en-US"/>
          </w:rPr>
          <w:id w:val="-163717217"/>
          <w:placeholder>
            <w:docPart w:val="E4C8F3527066425F9DAB65BAE6C0D899"/>
          </w:placeholder>
          <w:comboBox>
            <w:listItem w:displayText="Лицензиару" w:value="Лицензиару"/>
            <w:listItem w:displayText="Лицензиату" w:value="Лицензиату"/>
          </w:comboBox>
        </w:sdtPr>
        <w:sdtContent>
          <w:r w:rsidR="000A627C" w:rsidRPr="00744F7A">
            <w:rPr>
              <w:rFonts w:eastAsiaTheme="minorHAnsi"/>
              <w:b/>
              <w:sz w:val="24"/>
              <w:szCs w:val="24"/>
              <w:lang w:eastAsia="en-US"/>
            </w:rPr>
            <w:t>Лицензиару</w:t>
          </w:r>
        </w:sdtContent>
      </w:sdt>
      <w:r w:rsidR="000A627C" w:rsidRPr="00744F7A">
        <w:rPr>
          <w:rFonts w:eastAsiaTheme="minorHAnsi"/>
          <w:i/>
          <w:sz w:val="24"/>
          <w:szCs w:val="24"/>
          <w:lang w:eastAsia="en-US"/>
        </w:rPr>
        <w:t xml:space="preserve"> </w:t>
      </w:r>
      <w:r w:rsidR="000A627C" w:rsidRPr="00744F7A">
        <w:rPr>
          <w:rFonts w:eastAsiaTheme="minorHAnsi"/>
          <w:sz w:val="24"/>
          <w:szCs w:val="24"/>
          <w:lang w:eastAsia="en-US"/>
        </w:rPr>
        <w:t>обусловленное настоящим Договором вознаграждение</w:t>
      </w:r>
      <w:r w:rsidR="000A627C" w:rsidRPr="00744F7A">
        <w:rPr>
          <w:rFonts w:ascii="Arial" w:eastAsiaTheme="minorHAnsi" w:hAnsi="Arial" w:cs="Arial"/>
          <w:sz w:val="20"/>
          <w:szCs w:val="20"/>
          <w:lang w:eastAsia="en-US"/>
        </w:rPr>
        <w:t>.</w:t>
      </w:r>
    </w:p>
    <w:p w14:paraId="1A3F14A3" w14:textId="77777777" w:rsidR="000A627C" w:rsidRPr="0052429D" w:rsidRDefault="000A627C" w:rsidP="001E53D4">
      <w:pPr>
        <w:widowControl/>
        <w:numPr>
          <w:ilvl w:val="1"/>
          <w:numId w:val="66"/>
        </w:numPr>
        <w:tabs>
          <w:tab w:val="clear" w:pos="1430"/>
          <w:tab w:val="right" w:pos="-1530"/>
        </w:tabs>
        <w:adjustRightInd/>
        <w:spacing w:line="240" w:lineRule="auto"/>
        <w:ind w:left="0" w:firstLine="709"/>
        <w:rPr>
          <w:sz w:val="24"/>
          <w:szCs w:val="24"/>
        </w:rPr>
      </w:pPr>
      <w:r w:rsidRPr="0052429D">
        <w:rPr>
          <w:sz w:val="24"/>
          <w:szCs w:val="24"/>
        </w:rPr>
        <w:t>Наименование,</w:t>
      </w:r>
      <w:r>
        <w:rPr>
          <w:sz w:val="24"/>
          <w:szCs w:val="24"/>
        </w:rPr>
        <w:t xml:space="preserve"> функциональные характеристики, </w:t>
      </w:r>
      <w:r w:rsidRPr="0052429D">
        <w:rPr>
          <w:sz w:val="24"/>
          <w:szCs w:val="24"/>
        </w:rPr>
        <w:t xml:space="preserve">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010780DE" w14:textId="77777777" w:rsidR="000A627C" w:rsidRPr="0052429D" w:rsidRDefault="000A627C" w:rsidP="001E53D4">
      <w:pPr>
        <w:widowControl/>
        <w:numPr>
          <w:ilvl w:val="1"/>
          <w:numId w:val="66"/>
        </w:numPr>
        <w:tabs>
          <w:tab w:val="clear" w:pos="1430"/>
          <w:tab w:val="right" w:pos="-1530"/>
        </w:tabs>
        <w:adjustRightInd/>
        <w:spacing w:line="240" w:lineRule="auto"/>
        <w:ind w:left="0" w:firstLine="709"/>
        <w:rPr>
          <w:sz w:val="24"/>
          <w:szCs w:val="24"/>
        </w:rPr>
      </w:pPr>
      <w:bookmarkStart w:id="52" w:name="_Ref80713530"/>
      <w:r w:rsidRPr="0052429D">
        <w:rPr>
          <w:sz w:val="24"/>
          <w:szCs w:val="24"/>
        </w:rPr>
        <w:t>Прав</w:t>
      </w:r>
      <w:r>
        <w:rPr>
          <w:sz w:val="24"/>
          <w:szCs w:val="24"/>
        </w:rPr>
        <w:t>а</w:t>
      </w:r>
      <w:r w:rsidRPr="0052429D">
        <w:rPr>
          <w:sz w:val="24"/>
          <w:szCs w:val="24"/>
        </w:rPr>
        <w:t xml:space="preserve"> использования П</w:t>
      </w:r>
      <w:r>
        <w:rPr>
          <w:sz w:val="24"/>
          <w:szCs w:val="24"/>
        </w:rPr>
        <w:t>О</w:t>
      </w:r>
      <w:r w:rsidRPr="0052429D">
        <w:rPr>
          <w:sz w:val="24"/>
          <w:szCs w:val="24"/>
        </w:rPr>
        <w:t xml:space="preserve"> ограничива</w:t>
      </w:r>
      <w:r>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О</w:t>
      </w:r>
      <w:r w:rsidRPr="0052429D">
        <w:rPr>
          <w:sz w:val="24"/>
          <w:szCs w:val="24"/>
        </w:rPr>
        <w:t>, копирование) в соответствии с пользовательской документацией</w:t>
      </w:r>
      <w:r>
        <w:rPr>
          <w:sz w:val="24"/>
          <w:szCs w:val="24"/>
        </w:rPr>
        <w:t>, размешенной на сайте правообладателя</w:t>
      </w:r>
      <w:r w:rsidRPr="0052429D">
        <w:rPr>
          <w:sz w:val="24"/>
          <w:szCs w:val="24"/>
        </w:rPr>
        <w:t>.</w:t>
      </w:r>
      <w:bookmarkEnd w:id="52"/>
    </w:p>
    <w:p w14:paraId="17E77B59" w14:textId="77777777" w:rsidR="000A627C" w:rsidRPr="0052429D" w:rsidRDefault="000B6FA2" w:rsidP="001E53D4">
      <w:pPr>
        <w:widowControl/>
        <w:numPr>
          <w:ilvl w:val="1"/>
          <w:numId w:val="66"/>
        </w:numPr>
        <w:tabs>
          <w:tab w:val="clear" w:pos="1430"/>
          <w:tab w:val="right" w:pos="-1530"/>
        </w:tabs>
        <w:adjustRightInd/>
        <w:spacing w:line="240" w:lineRule="auto"/>
        <w:ind w:left="0" w:firstLine="709"/>
        <w:rPr>
          <w:sz w:val="24"/>
          <w:szCs w:val="24"/>
        </w:rPr>
      </w:pPr>
      <w:sdt>
        <w:sdtPr>
          <w:rPr>
            <w:b/>
            <w:sz w:val="24"/>
            <w:szCs w:val="24"/>
          </w:rPr>
          <w:id w:val="391695176"/>
          <w:placeholder>
            <w:docPart w:val="D630935632CA4061810CAD2A924E6FE6"/>
          </w:placeholder>
          <w:comboBox>
            <w:listItem w:displayText="Лицензиат" w:value="Лицензиат"/>
            <w:listItem w:displayText="Сублицензиат" w:value="Сублицензиат"/>
          </w:comboBox>
        </w:sdtPr>
        <w:sdtContent>
          <w:r w:rsidR="000A627C">
            <w:rPr>
              <w:b/>
              <w:sz w:val="24"/>
              <w:szCs w:val="24"/>
            </w:rPr>
            <w:t>Лицензиат</w:t>
          </w:r>
        </w:sdtContent>
      </w:sdt>
      <w:r w:rsidR="000A627C">
        <w:rPr>
          <w:b/>
          <w:sz w:val="24"/>
          <w:szCs w:val="24"/>
        </w:rPr>
        <w:t xml:space="preserve"> </w:t>
      </w:r>
      <w:r w:rsidR="000A627C" w:rsidRPr="0052429D">
        <w:rPr>
          <w:sz w:val="24"/>
          <w:szCs w:val="24"/>
        </w:rPr>
        <w:t>не вправе использовать П</w:t>
      </w:r>
      <w:r w:rsidR="000A627C">
        <w:rPr>
          <w:sz w:val="24"/>
          <w:szCs w:val="24"/>
        </w:rPr>
        <w:t>О</w:t>
      </w:r>
      <w:r w:rsidR="000A627C" w:rsidRPr="0052429D">
        <w:rPr>
          <w:sz w:val="24"/>
          <w:szCs w:val="24"/>
        </w:rPr>
        <w:t xml:space="preserve"> каки</w:t>
      </w:r>
      <w:r w:rsidR="000A627C">
        <w:rPr>
          <w:sz w:val="24"/>
          <w:szCs w:val="24"/>
        </w:rPr>
        <w:t>ми</w:t>
      </w:r>
      <w:r w:rsidR="000A627C" w:rsidRPr="0052429D">
        <w:rPr>
          <w:sz w:val="24"/>
          <w:szCs w:val="24"/>
        </w:rPr>
        <w:t xml:space="preserve"> - либо ины</w:t>
      </w:r>
      <w:r w:rsidR="000A627C">
        <w:rPr>
          <w:sz w:val="24"/>
          <w:szCs w:val="24"/>
        </w:rPr>
        <w:t>ми</w:t>
      </w:r>
      <w:r w:rsidR="000A627C" w:rsidRPr="0052429D">
        <w:rPr>
          <w:sz w:val="24"/>
          <w:szCs w:val="24"/>
        </w:rPr>
        <w:t xml:space="preserve"> </w:t>
      </w:r>
      <w:r w:rsidR="000A627C">
        <w:rPr>
          <w:sz w:val="24"/>
          <w:szCs w:val="24"/>
        </w:rPr>
        <w:t>способами</w:t>
      </w:r>
      <w:r w:rsidR="000A627C" w:rsidRPr="0052429D">
        <w:rPr>
          <w:sz w:val="24"/>
          <w:szCs w:val="24"/>
        </w:rPr>
        <w:t xml:space="preserve">, кроме </w:t>
      </w:r>
      <w:r w:rsidR="000A627C">
        <w:rPr>
          <w:sz w:val="24"/>
          <w:szCs w:val="24"/>
        </w:rPr>
        <w:t xml:space="preserve">способов, </w:t>
      </w:r>
      <w:r w:rsidR="000A627C" w:rsidRPr="0052429D">
        <w:rPr>
          <w:sz w:val="24"/>
          <w:szCs w:val="24"/>
        </w:rPr>
        <w:t>предусмотренных п.</w:t>
      </w:r>
      <w:r w:rsidR="000A627C">
        <w:rPr>
          <w:sz w:val="24"/>
          <w:szCs w:val="24"/>
        </w:rPr>
        <w:t xml:space="preserve"> </w:t>
      </w:r>
      <w:r w:rsidR="000A627C" w:rsidRPr="0052429D">
        <w:rPr>
          <w:sz w:val="24"/>
          <w:szCs w:val="24"/>
        </w:rPr>
        <w:t>1.3 настоящего Договора и пользовательской документаци</w:t>
      </w:r>
      <w:r w:rsidR="000A627C">
        <w:rPr>
          <w:sz w:val="24"/>
          <w:szCs w:val="24"/>
        </w:rPr>
        <w:t>ей</w:t>
      </w:r>
      <w:r w:rsidR="000A627C" w:rsidRPr="0052429D">
        <w:rPr>
          <w:sz w:val="24"/>
          <w:szCs w:val="24"/>
        </w:rPr>
        <w:t>, а также передавать права на П</w:t>
      </w:r>
      <w:r w:rsidR="000A627C">
        <w:rPr>
          <w:sz w:val="24"/>
          <w:szCs w:val="24"/>
        </w:rPr>
        <w:t>О</w:t>
      </w:r>
      <w:r w:rsidR="000A627C" w:rsidRPr="0052429D">
        <w:rPr>
          <w:sz w:val="24"/>
          <w:szCs w:val="24"/>
        </w:rPr>
        <w:t xml:space="preserve"> третьим лицам.</w:t>
      </w:r>
    </w:p>
    <w:p w14:paraId="2673CFBD" w14:textId="77777777" w:rsidR="000A627C" w:rsidRPr="0052429D" w:rsidRDefault="000B6FA2" w:rsidP="001E53D4">
      <w:pPr>
        <w:widowControl/>
        <w:numPr>
          <w:ilvl w:val="1"/>
          <w:numId w:val="66"/>
        </w:numPr>
        <w:tabs>
          <w:tab w:val="clear" w:pos="1430"/>
          <w:tab w:val="right" w:pos="-1530"/>
        </w:tabs>
        <w:adjustRightInd/>
        <w:spacing w:line="240" w:lineRule="auto"/>
        <w:ind w:left="0" w:firstLine="709"/>
        <w:rPr>
          <w:sz w:val="24"/>
          <w:szCs w:val="24"/>
        </w:rPr>
      </w:pPr>
      <w:sdt>
        <w:sdtPr>
          <w:rPr>
            <w:b/>
            <w:sz w:val="24"/>
            <w:szCs w:val="24"/>
          </w:rPr>
          <w:id w:val="-277870172"/>
          <w:placeholder>
            <w:docPart w:val="908A7771B8F440A58A6384B0408865CF"/>
          </w:placeholder>
          <w:comboBox>
            <w:listItem w:displayText="Лицензиат" w:value="Лицензиат"/>
            <w:listItem w:displayText="Сублицензиат" w:value="Сублицензиат"/>
          </w:comboBox>
        </w:sdtPr>
        <w:sdtContent>
          <w:r w:rsidR="000A627C">
            <w:rPr>
              <w:b/>
              <w:sz w:val="24"/>
              <w:szCs w:val="24"/>
            </w:rPr>
            <w:t>Лицензиат</w:t>
          </w:r>
        </w:sdtContent>
      </w:sdt>
      <w:r w:rsidR="000A627C" w:rsidRPr="0052429D">
        <w:rPr>
          <w:i/>
          <w:sz w:val="24"/>
          <w:szCs w:val="24"/>
        </w:rPr>
        <w:t xml:space="preserve"> </w:t>
      </w:r>
      <w:r w:rsidR="000A627C" w:rsidRPr="0052429D">
        <w:rPr>
          <w:sz w:val="24"/>
          <w:szCs w:val="24"/>
        </w:rPr>
        <w:t xml:space="preserve">вправе использовать </w:t>
      </w:r>
      <w:r w:rsidR="000A627C">
        <w:rPr>
          <w:sz w:val="24"/>
          <w:szCs w:val="24"/>
        </w:rPr>
        <w:t>ПО</w:t>
      </w:r>
      <w:r w:rsidR="000A627C" w:rsidRPr="0052429D">
        <w:rPr>
          <w:sz w:val="24"/>
          <w:szCs w:val="24"/>
        </w:rPr>
        <w:t xml:space="preserve"> на территории Российской Федерации.  </w:t>
      </w:r>
    </w:p>
    <w:p w14:paraId="43F552CD" w14:textId="77777777" w:rsidR="000A627C" w:rsidRPr="00180A9B" w:rsidRDefault="000A627C" w:rsidP="001E53D4">
      <w:pPr>
        <w:widowControl/>
        <w:numPr>
          <w:ilvl w:val="1"/>
          <w:numId w:val="66"/>
        </w:numPr>
        <w:tabs>
          <w:tab w:val="clear" w:pos="1430"/>
          <w:tab w:val="right" w:pos="-1530"/>
        </w:tabs>
        <w:adjustRightInd/>
        <w:spacing w:line="240" w:lineRule="auto"/>
        <w:ind w:left="0" w:firstLine="709"/>
        <w:rPr>
          <w:sz w:val="24"/>
          <w:szCs w:val="24"/>
        </w:rPr>
      </w:pPr>
      <w:r w:rsidRPr="00180A9B">
        <w:rPr>
          <w:sz w:val="24"/>
          <w:szCs w:val="24"/>
        </w:rPr>
        <w:t>Прав</w:t>
      </w:r>
      <w:r>
        <w:rPr>
          <w:sz w:val="24"/>
          <w:szCs w:val="24"/>
        </w:rPr>
        <w:t>а</w:t>
      </w:r>
      <w:r w:rsidRPr="00180A9B">
        <w:rPr>
          <w:sz w:val="24"/>
          <w:szCs w:val="24"/>
        </w:rPr>
        <w:t xml:space="preserve"> использования </w:t>
      </w:r>
      <w:r>
        <w:rPr>
          <w:sz w:val="24"/>
          <w:szCs w:val="24"/>
        </w:rPr>
        <w:t>ПО</w:t>
      </w:r>
      <w:r w:rsidRPr="00180A9B">
        <w:rPr>
          <w:sz w:val="24"/>
          <w:szCs w:val="24"/>
        </w:rPr>
        <w:t xml:space="preserve"> предоставля</w:t>
      </w:r>
      <w:r>
        <w:rPr>
          <w:sz w:val="24"/>
          <w:szCs w:val="24"/>
        </w:rPr>
        <w:t>ю</w:t>
      </w:r>
      <w:r w:rsidRPr="00180A9B">
        <w:rPr>
          <w:sz w:val="24"/>
          <w:szCs w:val="24"/>
        </w:rPr>
        <w:t xml:space="preserve">тся </w:t>
      </w:r>
      <w:sdt>
        <w:sdtPr>
          <w:rPr>
            <w:b/>
            <w:sz w:val="24"/>
            <w:szCs w:val="24"/>
          </w:rPr>
          <w:id w:val="-1395278413"/>
          <w:placeholder>
            <w:docPart w:val="D0515403E8784B9A8D787CC211C6CD8A"/>
          </w:placeholder>
          <w:comboBox>
            <w:listItem w:displayText="Лицензиату" w:value="Лицензиату"/>
            <w:listItem w:displayText="Сублицензиату" w:value="Сублицензиату"/>
          </w:comboBox>
        </w:sdtPr>
        <w:sdtContent>
          <w:r>
            <w:rPr>
              <w:b/>
              <w:sz w:val="24"/>
              <w:szCs w:val="24"/>
            </w:rPr>
            <w:t>Лицензиату</w:t>
          </w:r>
        </w:sdtContent>
      </w:sdt>
      <w:r>
        <w:rPr>
          <w:sz w:val="24"/>
          <w:szCs w:val="24"/>
        </w:rPr>
        <w:t xml:space="preserve"> на срок, указанный в Спецификации</w:t>
      </w:r>
      <w:r w:rsidRPr="0052429D">
        <w:rPr>
          <w:sz w:val="24"/>
          <w:szCs w:val="24"/>
        </w:rPr>
        <w:t xml:space="preserve"> (Пр</w:t>
      </w:r>
      <w:r>
        <w:rPr>
          <w:sz w:val="24"/>
          <w:szCs w:val="24"/>
        </w:rPr>
        <w:t xml:space="preserve">иложение к настоящему Договору), </w:t>
      </w:r>
      <w:r w:rsidRPr="00180A9B">
        <w:rPr>
          <w:sz w:val="24"/>
          <w:szCs w:val="24"/>
        </w:rPr>
        <w:t xml:space="preserve">в порядке, предусмотренном </w:t>
      </w:r>
      <w:r>
        <w:rPr>
          <w:sz w:val="24"/>
          <w:szCs w:val="24"/>
        </w:rPr>
        <w:t>Разделом 3</w:t>
      </w:r>
      <w:r w:rsidRPr="00180A9B">
        <w:rPr>
          <w:sz w:val="24"/>
          <w:szCs w:val="24"/>
        </w:rPr>
        <w:t xml:space="preserve"> настоящего Договора.</w:t>
      </w:r>
    </w:p>
    <w:p w14:paraId="35764918" w14:textId="77777777" w:rsidR="000A627C" w:rsidRDefault="000A627C" w:rsidP="001E53D4">
      <w:pPr>
        <w:widowControl/>
        <w:numPr>
          <w:ilvl w:val="1"/>
          <w:numId w:val="66"/>
        </w:numPr>
        <w:tabs>
          <w:tab w:val="clear" w:pos="143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626B2E9E3CFA432CBE21E8D86A339393"/>
          </w:placeholder>
          <w:comboBox>
            <w:listItem w:displayText="Лицензиат" w:value="Лицензиат"/>
            <w:listItem w:displayText="Сублицензиат" w:value="Сублицензиат"/>
          </w:comboBox>
        </w:sdt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90645EAE2AC04E8C85FE121C2B56892C"/>
          </w:placeholder>
          <w:comboBox>
            <w:listItem w:displayText="Лицензиару" w:value="Лицензиару"/>
            <w:listItem w:displayText="Лицензиату" w:value="Лицензиату"/>
          </w:comboBox>
        </w:sdtPr>
        <w:sdtContent>
          <w:r>
            <w:rPr>
              <w:b/>
              <w:sz w:val="24"/>
              <w:szCs w:val="24"/>
            </w:rPr>
            <w:t>Лицензиару</w:t>
          </w:r>
        </w:sdtContent>
      </w:sdt>
      <w:r>
        <w:rPr>
          <w:sz w:val="24"/>
          <w:szCs w:val="24"/>
        </w:rPr>
        <w:t xml:space="preserve"> </w:t>
      </w:r>
      <w:r w:rsidRPr="0052429D">
        <w:rPr>
          <w:sz w:val="24"/>
          <w:szCs w:val="24"/>
        </w:rPr>
        <w:t xml:space="preserve">отчеты об использовании </w:t>
      </w:r>
      <w:r>
        <w:rPr>
          <w:sz w:val="24"/>
          <w:szCs w:val="24"/>
        </w:rPr>
        <w:t>ПО</w:t>
      </w:r>
      <w:r w:rsidRPr="0052429D">
        <w:rPr>
          <w:sz w:val="24"/>
          <w:szCs w:val="24"/>
        </w:rPr>
        <w:t>.</w:t>
      </w:r>
    </w:p>
    <w:p w14:paraId="15DEEBF2" w14:textId="77777777" w:rsidR="000A627C" w:rsidRPr="002121B2" w:rsidRDefault="000B6FA2" w:rsidP="001E53D4">
      <w:pPr>
        <w:widowControl/>
        <w:numPr>
          <w:ilvl w:val="1"/>
          <w:numId w:val="66"/>
        </w:numPr>
        <w:tabs>
          <w:tab w:val="clear" w:pos="1430"/>
          <w:tab w:val="right" w:pos="-1530"/>
        </w:tabs>
        <w:adjustRightInd/>
        <w:spacing w:line="240" w:lineRule="auto"/>
        <w:ind w:left="0" w:firstLine="709"/>
        <w:rPr>
          <w:sz w:val="24"/>
          <w:szCs w:val="24"/>
        </w:rPr>
      </w:pPr>
      <w:sdt>
        <w:sdtPr>
          <w:rPr>
            <w:b/>
            <w:sz w:val="24"/>
            <w:szCs w:val="24"/>
          </w:rPr>
          <w:id w:val="966403276"/>
          <w:placeholder>
            <w:docPart w:val="02DDB080760D4DD49D685DD9A95968CC"/>
          </w:placeholder>
          <w:comboBox>
            <w:listItem w:displayText="Право" w:value="Право"/>
            <w:listItem w:displayText="Согласие правообладателя ПО" w:value="Согласие правообладателя ПО"/>
          </w:comboBox>
        </w:sdtPr>
        <w:sdtContent>
          <w:r w:rsidR="000A627C">
            <w:rPr>
              <w:b/>
              <w:sz w:val="24"/>
              <w:szCs w:val="24"/>
            </w:rPr>
            <w:t>Права</w:t>
          </w:r>
        </w:sdtContent>
      </w:sdt>
      <w:r w:rsidR="000A627C" w:rsidRPr="000C6904">
        <w:rPr>
          <w:i/>
          <w:sz w:val="24"/>
          <w:szCs w:val="24"/>
        </w:rPr>
        <w:t xml:space="preserve"> </w:t>
      </w:r>
      <w:r w:rsidR="000A627C" w:rsidRPr="00D667AF">
        <w:rPr>
          <w:sz w:val="24"/>
          <w:szCs w:val="24"/>
        </w:rPr>
        <w:t xml:space="preserve">на предоставление </w:t>
      </w:r>
      <w:sdt>
        <w:sdtPr>
          <w:rPr>
            <w:b/>
            <w:sz w:val="24"/>
            <w:szCs w:val="24"/>
          </w:rPr>
          <w:id w:val="1127122605"/>
          <w:placeholder>
            <w:docPart w:val="1D9B87CD1F2A4A86B405C212C708E1C0"/>
          </w:placeholder>
          <w:comboBox>
            <w:listItem w:displayText="Лицензиату" w:value="Лицензиату"/>
            <w:listItem w:displayText="Сублицензиату" w:value="Сублицензиату"/>
          </w:comboBox>
        </w:sdtPr>
        <w:sdtContent>
          <w:r w:rsidR="000A627C">
            <w:rPr>
              <w:b/>
              <w:sz w:val="24"/>
              <w:szCs w:val="24"/>
            </w:rPr>
            <w:t>Лицензиату</w:t>
          </w:r>
        </w:sdtContent>
      </w:sdt>
      <w:r w:rsidR="000A627C">
        <w:rPr>
          <w:sz w:val="24"/>
          <w:szCs w:val="24"/>
        </w:rPr>
        <w:t xml:space="preserve"> простых (неисключительных) лицензий, указанных</w:t>
      </w:r>
      <w:r w:rsidR="000A627C" w:rsidRPr="000C6904">
        <w:rPr>
          <w:sz w:val="24"/>
          <w:szCs w:val="24"/>
        </w:rPr>
        <w:t xml:space="preserve"> </w:t>
      </w:r>
      <w:r w:rsidR="000A627C" w:rsidRPr="0052429D">
        <w:rPr>
          <w:sz w:val="24"/>
          <w:szCs w:val="24"/>
        </w:rPr>
        <w:t xml:space="preserve">в </w:t>
      </w:r>
      <w:r w:rsidR="000A627C">
        <w:rPr>
          <w:sz w:val="24"/>
          <w:szCs w:val="24"/>
        </w:rPr>
        <w:t>Спецификации</w:t>
      </w:r>
      <w:r w:rsidR="000A627C" w:rsidRPr="0052429D">
        <w:rPr>
          <w:sz w:val="24"/>
          <w:szCs w:val="24"/>
        </w:rPr>
        <w:t xml:space="preserve"> (Приложение к настоящему Договору)</w:t>
      </w:r>
      <w:r w:rsidR="000A627C">
        <w:rPr>
          <w:sz w:val="24"/>
          <w:szCs w:val="24"/>
        </w:rPr>
        <w:t>,</w:t>
      </w:r>
      <w:r w:rsidR="000A627C" w:rsidRPr="000C6904">
        <w:rPr>
          <w:sz w:val="24"/>
          <w:szCs w:val="24"/>
        </w:rPr>
        <w:t xml:space="preserve"> подтвержда</w:t>
      </w:r>
      <w:r w:rsidR="000A627C">
        <w:rPr>
          <w:sz w:val="24"/>
          <w:szCs w:val="24"/>
        </w:rPr>
        <w:t>ю</w:t>
      </w:r>
      <w:r w:rsidR="000A627C" w:rsidRPr="000C6904">
        <w:rPr>
          <w:sz w:val="24"/>
          <w:szCs w:val="24"/>
        </w:rPr>
        <w:t xml:space="preserve">тся </w:t>
      </w:r>
      <w:r w:rsidR="000A627C">
        <w:rPr>
          <w:sz w:val="24"/>
          <w:szCs w:val="24"/>
        </w:rPr>
        <w:t>__________</w:t>
      </w:r>
      <w:r w:rsidR="000A627C" w:rsidRPr="008C11D2">
        <w:rPr>
          <w:sz w:val="24"/>
          <w:szCs w:val="24"/>
        </w:rPr>
        <w:t xml:space="preserve"> </w:t>
      </w:r>
      <w:r w:rsidR="000A627C" w:rsidRPr="0052429D">
        <w:rPr>
          <w:sz w:val="24"/>
          <w:szCs w:val="24"/>
        </w:rPr>
        <w:t>сроком действия ___</w:t>
      </w:r>
      <w:r w:rsidR="000A627C" w:rsidRPr="007E1A78">
        <w:rPr>
          <w:color w:val="FF0000"/>
          <w:sz w:val="16"/>
          <w:szCs w:val="16"/>
        </w:rPr>
        <w:t xml:space="preserve"> </w:t>
      </w:r>
      <w:r w:rsidR="000A627C" w:rsidRPr="00E23CF9">
        <w:rPr>
          <w:rStyle w:val="afc"/>
          <w:sz w:val="18"/>
          <w:szCs w:val="18"/>
        </w:rPr>
        <w:footnoteReference w:id="2"/>
      </w:r>
      <w:r w:rsidR="000A627C" w:rsidRPr="000C6904">
        <w:rPr>
          <w:sz w:val="24"/>
          <w:szCs w:val="24"/>
        </w:rPr>
        <w:t xml:space="preserve"> </w:t>
      </w:r>
      <w:r w:rsidR="000A627C" w:rsidRPr="00D667AF">
        <w:rPr>
          <w:sz w:val="24"/>
          <w:szCs w:val="24"/>
        </w:rPr>
        <w:t>(</w:t>
      </w:r>
      <w:r w:rsidR="000A627C" w:rsidRPr="00611070">
        <w:rPr>
          <w:i/>
          <w:sz w:val="20"/>
          <w:szCs w:val="20"/>
        </w:rPr>
        <w:t>Правоустанавливающий документ, подтверждающий  право Лицензиара на П</w:t>
      </w:r>
      <w:r w:rsidR="000A627C">
        <w:rPr>
          <w:i/>
          <w:sz w:val="20"/>
          <w:szCs w:val="20"/>
        </w:rPr>
        <w:t>О</w:t>
      </w:r>
      <w:r w:rsidR="000A627C" w:rsidRPr="00611070">
        <w:rPr>
          <w:i/>
          <w:sz w:val="20"/>
          <w:szCs w:val="20"/>
        </w:rPr>
        <w:t xml:space="preserve">, в том числе </w:t>
      </w:r>
      <w:proofErr w:type="spellStart"/>
      <w:r w:rsidR="000A627C" w:rsidRPr="00CD60AC">
        <w:rPr>
          <w:i/>
          <w:sz w:val="20"/>
          <w:szCs w:val="20"/>
        </w:rPr>
        <w:t>Св</w:t>
      </w:r>
      <w:proofErr w:type="spellEnd"/>
      <w:r w:rsidR="000A627C" w:rsidRPr="00CD60AC">
        <w:rPr>
          <w:i/>
          <w:sz w:val="20"/>
          <w:szCs w:val="20"/>
        </w:rPr>
        <w:t xml:space="preserve">-во о регистрации программы для ЭВМ, Договор с правообладателем, содержащий согласие Правообладателя на передачу права использования </w:t>
      </w:r>
      <w:r w:rsidR="000A627C">
        <w:rPr>
          <w:i/>
          <w:sz w:val="20"/>
          <w:szCs w:val="20"/>
        </w:rPr>
        <w:t>ПО</w:t>
      </w:r>
      <w:r w:rsidR="000A627C" w:rsidRPr="00CD60AC">
        <w:rPr>
          <w:i/>
          <w:sz w:val="20"/>
          <w:szCs w:val="20"/>
        </w:rPr>
        <w:t>,</w:t>
      </w:r>
      <w:r w:rsidR="000A627C">
        <w:rPr>
          <w:i/>
          <w:sz w:val="20"/>
          <w:szCs w:val="20"/>
        </w:rPr>
        <w:t xml:space="preserve"> </w:t>
      </w:r>
      <w:r w:rsidR="000A627C" w:rsidRPr="00BD5DF0">
        <w:rPr>
          <w:i/>
          <w:sz w:val="20"/>
          <w:szCs w:val="20"/>
        </w:rPr>
        <w:t>указанн</w:t>
      </w:r>
      <w:r w:rsidR="000A627C">
        <w:rPr>
          <w:i/>
          <w:sz w:val="20"/>
          <w:szCs w:val="20"/>
        </w:rPr>
        <w:t>ого</w:t>
      </w:r>
      <w:r w:rsidR="000A627C" w:rsidRPr="00BD5DF0">
        <w:rPr>
          <w:i/>
          <w:sz w:val="20"/>
          <w:szCs w:val="20"/>
        </w:rPr>
        <w:t xml:space="preserve"> в </w:t>
      </w:r>
      <w:r w:rsidR="000A627C">
        <w:rPr>
          <w:i/>
          <w:sz w:val="20"/>
          <w:szCs w:val="20"/>
        </w:rPr>
        <w:t>С</w:t>
      </w:r>
      <w:r w:rsidR="000A627C" w:rsidRPr="00BD5DF0">
        <w:rPr>
          <w:i/>
          <w:sz w:val="20"/>
          <w:szCs w:val="20"/>
        </w:rPr>
        <w:t>пецификации к Договору</w:t>
      </w:r>
      <w:r w:rsidR="000A627C" w:rsidRPr="00CD60AC">
        <w:rPr>
          <w:i/>
          <w:sz w:val="20"/>
          <w:szCs w:val="20"/>
        </w:rPr>
        <w:t>)</w:t>
      </w:r>
      <w:r w:rsidR="000A627C">
        <w:rPr>
          <w:i/>
          <w:sz w:val="20"/>
          <w:szCs w:val="20"/>
        </w:rPr>
        <w:t>.</w:t>
      </w:r>
    </w:p>
    <w:p w14:paraId="240E6EAB" w14:textId="77777777" w:rsidR="000A627C" w:rsidRPr="00A80019" w:rsidRDefault="000A627C" w:rsidP="000A627C">
      <w:pPr>
        <w:widowControl/>
        <w:tabs>
          <w:tab w:val="right" w:pos="-1530"/>
        </w:tabs>
        <w:adjustRightInd/>
        <w:spacing w:line="240" w:lineRule="auto"/>
        <w:ind w:left="709" w:firstLine="0"/>
        <w:rPr>
          <w:sz w:val="24"/>
          <w:szCs w:val="24"/>
        </w:rPr>
      </w:pPr>
    </w:p>
    <w:p w14:paraId="58B86219" w14:textId="77777777" w:rsidR="000A627C" w:rsidRPr="0052429D" w:rsidRDefault="000A627C" w:rsidP="0065570B">
      <w:pPr>
        <w:pStyle w:val="afffffffff3"/>
        <w:keepNext/>
        <w:widowControl/>
        <w:numPr>
          <w:ilvl w:val="0"/>
          <w:numId w:val="66"/>
        </w:numPr>
        <w:tabs>
          <w:tab w:val="right" w:pos="-1530"/>
        </w:tabs>
        <w:adjustRightInd/>
        <w:spacing w:line="240" w:lineRule="auto"/>
        <w:ind w:left="0" w:firstLine="709"/>
        <w:jc w:val="center"/>
        <w:outlineLvl w:val="0"/>
        <w:rPr>
          <w:b/>
          <w:bCs/>
          <w:sz w:val="24"/>
          <w:szCs w:val="24"/>
        </w:rPr>
      </w:pPr>
      <w:r w:rsidRPr="0052429D">
        <w:rPr>
          <w:b/>
          <w:bCs/>
          <w:sz w:val="24"/>
          <w:szCs w:val="24"/>
        </w:rPr>
        <w:lastRenderedPageBreak/>
        <w:t>РАЗМЕР ВОЗНАГРАЖДЕНИЯ И ПОРЯДОК РАСЧЕТОВ</w:t>
      </w:r>
    </w:p>
    <w:p w14:paraId="349839F7" w14:textId="77777777" w:rsidR="000A627C" w:rsidRDefault="000A627C" w:rsidP="000A627C">
      <w:pPr>
        <w:widowControl/>
        <w:spacing w:line="240" w:lineRule="auto"/>
        <w:ind w:firstLine="709"/>
      </w:pPr>
      <w:r w:rsidRPr="0052429D">
        <w:rPr>
          <w:sz w:val="24"/>
          <w:szCs w:val="24"/>
        </w:rPr>
        <w:t>2.1.</w:t>
      </w:r>
      <w:r w:rsidRPr="0052429D">
        <w:rPr>
          <w:sz w:val="24"/>
          <w:szCs w:val="24"/>
        </w:rPr>
        <w:tab/>
        <w:t>Размер вознаграждения</w:t>
      </w:r>
      <w:r>
        <w:rPr>
          <w:sz w:val="24"/>
          <w:szCs w:val="24"/>
        </w:rPr>
        <w:t xml:space="preserve"> (цена Договора) </w:t>
      </w:r>
      <w:r w:rsidRPr="0052429D">
        <w:rPr>
          <w:sz w:val="24"/>
          <w:szCs w:val="24"/>
        </w:rPr>
        <w:t xml:space="preserve">за предоставление прав использования </w:t>
      </w:r>
      <w:r>
        <w:rPr>
          <w:sz w:val="24"/>
          <w:szCs w:val="24"/>
        </w:rPr>
        <w:t>ПО</w:t>
      </w:r>
      <w:r w:rsidRPr="0052429D">
        <w:rPr>
          <w:sz w:val="24"/>
          <w:szCs w:val="24"/>
        </w:rPr>
        <w:t xml:space="preserve"> составляет</w:t>
      </w:r>
      <w:r>
        <w:rPr>
          <w:sz w:val="24"/>
          <w:szCs w:val="24"/>
        </w:rPr>
        <w:t>:</w:t>
      </w:r>
      <w:r w:rsidRPr="0052429D">
        <w:rPr>
          <w:sz w:val="24"/>
          <w:szCs w:val="24"/>
        </w:rPr>
        <w:t xml:space="preserve"> ______(_____) рублей ___ копеек</w:t>
      </w:r>
      <w:r>
        <w:rPr>
          <w:rStyle w:val="afc"/>
          <w:sz w:val="24"/>
          <w:szCs w:val="24"/>
        </w:rPr>
        <w:footnoteReference w:id="3"/>
      </w:r>
      <w:r w:rsidRPr="0052429D">
        <w:rPr>
          <w:sz w:val="24"/>
          <w:szCs w:val="24"/>
        </w:rPr>
        <w:t xml:space="preserve">, </w:t>
      </w:r>
      <w:r w:rsidRPr="00804B87">
        <w:rPr>
          <w:sz w:val="24"/>
          <w:szCs w:val="24"/>
        </w:rPr>
        <w:t>НДС не облагается на основании ____(заполняется по результатам закупки)</w:t>
      </w:r>
      <w:r w:rsidRPr="00BF4F54">
        <w:rPr>
          <w:rStyle w:val="afc"/>
          <w:i/>
          <w:sz w:val="18"/>
          <w:szCs w:val="18"/>
        </w:rPr>
        <w:footnoteReference w:id="4"/>
      </w:r>
      <w:r w:rsidRPr="004F4B16">
        <w:rPr>
          <w:i/>
          <w:sz w:val="24"/>
          <w:szCs w:val="24"/>
        </w:rPr>
        <w:t>.</w:t>
      </w:r>
    </w:p>
    <w:p w14:paraId="4EF48D40" w14:textId="77777777" w:rsidR="000A627C" w:rsidRPr="0052429D" w:rsidRDefault="000A627C" w:rsidP="000A627C">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w:t>
      </w:r>
      <w:r>
        <w:rPr>
          <w:sz w:val="24"/>
          <w:szCs w:val="24"/>
        </w:rPr>
        <w:t>ПО</w:t>
      </w:r>
      <w:r w:rsidRPr="0052429D">
        <w:rPr>
          <w:sz w:val="24"/>
          <w:szCs w:val="24"/>
        </w:rPr>
        <w:t xml:space="preserve"> включает в себя все расходы </w:t>
      </w:r>
      <w:sdt>
        <w:sdtPr>
          <w:rPr>
            <w:b/>
            <w:sz w:val="24"/>
            <w:szCs w:val="24"/>
          </w:rPr>
          <w:id w:val="1745065402"/>
          <w:placeholder>
            <w:docPart w:val="569B8144DACB4B27A4EC7FCEEBAB18C7"/>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w:t>
      </w:r>
      <w:r w:rsidRPr="00C44281">
        <w:rPr>
          <w:bCs/>
          <w:sz w:val="24"/>
          <w:szCs w:val="24"/>
        </w:rPr>
        <w:t>в том числе цену предоставляем</w:t>
      </w:r>
      <w:r>
        <w:rPr>
          <w:bCs/>
          <w:sz w:val="24"/>
          <w:szCs w:val="24"/>
        </w:rPr>
        <w:t xml:space="preserve">ого </w:t>
      </w:r>
      <w:r w:rsidRPr="00C44281">
        <w:rPr>
          <w:bCs/>
          <w:sz w:val="24"/>
          <w:szCs w:val="24"/>
        </w:rPr>
        <w:t>прав</w:t>
      </w:r>
      <w:r>
        <w:rPr>
          <w:bCs/>
          <w:sz w:val="24"/>
          <w:szCs w:val="24"/>
        </w:rPr>
        <w:t>а</w:t>
      </w:r>
      <w:r w:rsidRPr="00C44281">
        <w:rPr>
          <w:bCs/>
          <w:sz w:val="24"/>
          <w:szCs w:val="24"/>
        </w:rPr>
        <w:t xml:space="preserve"> использования ПО</w:t>
      </w:r>
      <w:r>
        <w:rPr>
          <w:bCs/>
          <w:sz w:val="24"/>
          <w:szCs w:val="24"/>
        </w:rPr>
        <w:t>,</w:t>
      </w:r>
      <w:r w:rsidRPr="0052429D">
        <w:rPr>
          <w:sz w:val="24"/>
          <w:szCs w:val="24"/>
        </w:rPr>
        <w:t xml:space="preserve"> расходы на </w:t>
      </w:r>
      <w:r w:rsidRPr="00C44281">
        <w:rPr>
          <w:bCs/>
          <w:sz w:val="24"/>
          <w:szCs w:val="24"/>
        </w:rPr>
        <w:t xml:space="preserve">транспортировку, </w:t>
      </w:r>
      <w:r w:rsidRPr="0052429D">
        <w:rPr>
          <w:sz w:val="24"/>
          <w:szCs w:val="24"/>
        </w:rPr>
        <w:t>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6DBA5E5" w14:textId="62A649D8" w:rsidR="000A627C" w:rsidRPr="0052429D" w:rsidRDefault="000A627C" w:rsidP="000A627C">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96999A0590794DE9902A3C042308ECC2"/>
          </w:placeholder>
          <w:comboBox>
            <w:listItem w:displayText="Лицензиат" w:value="Лицензиат"/>
            <w:listItem w:displayText="Сублицензиат" w:value="Сублицензиат"/>
          </w:comboBox>
        </w:sdtPr>
        <w:sdtContent>
          <w:r>
            <w:rPr>
              <w:b/>
              <w:sz w:val="24"/>
              <w:szCs w:val="24"/>
            </w:rPr>
            <w:t>Лицензиат</w:t>
          </w:r>
        </w:sdtContent>
      </w:sdt>
      <w:r w:rsidRPr="0052429D">
        <w:rPr>
          <w:i/>
          <w:sz w:val="24"/>
          <w:szCs w:val="24"/>
        </w:rPr>
        <w:t xml:space="preserve"> </w:t>
      </w:r>
      <w:r w:rsidR="00804B87">
        <w:rPr>
          <w:i/>
          <w:sz w:val="24"/>
          <w:szCs w:val="24"/>
        </w:rPr>
        <w:t xml:space="preserve">ежегодно, в течение трех лет равными долями, </w:t>
      </w:r>
      <w:r w:rsidRPr="0052429D">
        <w:rPr>
          <w:sz w:val="24"/>
          <w:szCs w:val="24"/>
        </w:rPr>
        <w:t xml:space="preserve">в течение </w:t>
      </w:r>
      <w:r w:rsidR="00804B87">
        <w:rPr>
          <w:sz w:val="24"/>
          <w:szCs w:val="24"/>
        </w:rPr>
        <w:t>1</w:t>
      </w:r>
      <w:r>
        <w:rPr>
          <w:sz w:val="24"/>
          <w:szCs w:val="24"/>
        </w:rPr>
        <w:t>5 (Пят</w:t>
      </w:r>
      <w:r w:rsidR="00804B87">
        <w:rPr>
          <w:sz w:val="24"/>
          <w:szCs w:val="24"/>
        </w:rPr>
        <w:t>надцати</w:t>
      </w:r>
      <w:r>
        <w:rPr>
          <w:sz w:val="24"/>
          <w:szCs w:val="24"/>
        </w:rPr>
        <w:t xml:space="preserve">) </w:t>
      </w:r>
      <w:r w:rsidR="00804B87">
        <w:rPr>
          <w:sz w:val="24"/>
          <w:szCs w:val="24"/>
        </w:rPr>
        <w:t>рабочих</w:t>
      </w:r>
      <w:r w:rsidRPr="0052429D">
        <w:rPr>
          <w:sz w:val="24"/>
          <w:szCs w:val="24"/>
        </w:rPr>
        <w:t xml:space="preserve"> дней с даты подписания </w:t>
      </w:r>
      <w:r>
        <w:rPr>
          <w:sz w:val="24"/>
          <w:szCs w:val="24"/>
        </w:rPr>
        <w:t xml:space="preserve">Лицензиатом </w:t>
      </w:r>
      <w:r w:rsidRPr="0052429D">
        <w:rPr>
          <w:sz w:val="24"/>
          <w:szCs w:val="24"/>
        </w:rPr>
        <w:t xml:space="preserve">Акта приема-передачи прав использования </w:t>
      </w:r>
      <w:r>
        <w:rPr>
          <w:sz w:val="24"/>
          <w:szCs w:val="24"/>
        </w:rPr>
        <w:t>ПО</w:t>
      </w:r>
      <w:r w:rsidRPr="0052429D">
        <w:rPr>
          <w:sz w:val="24"/>
          <w:szCs w:val="24"/>
        </w:rPr>
        <w:t xml:space="preserve"> на основании Счета, выставленного </w:t>
      </w:r>
      <w:sdt>
        <w:sdtPr>
          <w:rPr>
            <w:b/>
            <w:sz w:val="24"/>
            <w:szCs w:val="24"/>
          </w:rPr>
          <w:id w:val="-1406445464"/>
          <w:placeholder>
            <w:docPart w:val="E2051B274256469DAD84971E89B8CF3F"/>
          </w:placeholder>
          <w:comboBox>
            <w:listItem w:displayText="Лицензиаром" w:value="Лицензиаром"/>
            <w:listItem w:displayText="Лицензиатом" w:value="Лицензиатом"/>
          </w:comboBox>
        </w:sdt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33362C7498674047A7CEB4D5141F84A6"/>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i/>
          <w:sz w:val="24"/>
          <w:szCs w:val="24"/>
        </w:rPr>
        <w:t xml:space="preserve"> </w:t>
      </w:r>
      <w:r w:rsidR="00804B87">
        <w:rPr>
          <w:i/>
          <w:sz w:val="24"/>
          <w:szCs w:val="24"/>
        </w:rPr>
        <w:t xml:space="preserve">1/3 (Одну треть) </w:t>
      </w:r>
      <w:r w:rsidRPr="0052429D">
        <w:rPr>
          <w:sz w:val="24"/>
          <w:szCs w:val="24"/>
        </w:rPr>
        <w:t>вознаграждени</w:t>
      </w:r>
      <w:r w:rsidR="00804B87">
        <w:rPr>
          <w:sz w:val="24"/>
          <w:szCs w:val="24"/>
        </w:rPr>
        <w:t>я</w:t>
      </w:r>
      <w:r w:rsidRPr="0052429D">
        <w:rPr>
          <w:sz w:val="24"/>
          <w:szCs w:val="24"/>
        </w:rPr>
        <w:t>, размер которого указан в п. 2.1 настоящего Договора.</w:t>
      </w:r>
    </w:p>
    <w:p w14:paraId="03780D46" w14:textId="77777777" w:rsidR="000A627C" w:rsidRPr="0052429D" w:rsidRDefault="000A627C" w:rsidP="000A627C">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505592840"/>
          <w:placeholder>
            <w:docPart w:val="676528E0CBB2419085D507D1DC6C1E88"/>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714887571"/>
          <w:placeholder>
            <w:docPart w:val="112F5CA8AAC44CAE8DBB745ABB4E6D00"/>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sz w:val="24"/>
          <w:szCs w:val="24"/>
        </w:rPr>
        <w:t>.</w:t>
      </w:r>
    </w:p>
    <w:p w14:paraId="2FA1EA0E" w14:textId="77777777" w:rsidR="000A627C" w:rsidRPr="0052429D" w:rsidRDefault="000A627C" w:rsidP="000A627C">
      <w:pPr>
        <w:widowControl/>
        <w:tabs>
          <w:tab w:val="right" w:pos="-1530"/>
          <w:tab w:val="left" w:pos="1418"/>
        </w:tabs>
        <w:adjustRightInd/>
        <w:spacing w:line="240" w:lineRule="auto"/>
        <w:ind w:firstLine="709"/>
        <w:rPr>
          <w:sz w:val="24"/>
          <w:szCs w:val="24"/>
        </w:rPr>
      </w:pPr>
    </w:p>
    <w:p w14:paraId="719CFAB1" w14:textId="77777777" w:rsidR="000A627C" w:rsidRPr="0052429D"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52429D">
        <w:rPr>
          <w:b/>
          <w:bCs/>
          <w:sz w:val="24"/>
          <w:szCs w:val="24"/>
        </w:rPr>
        <w:t xml:space="preserve">СРОК И ПОРЯДОК </w:t>
      </w:r>
      <w:r w:rsidRPr="004777C2">
        <w:rPr>
          <w:b/>
          <w:bCs/>
          <w:sz w:val="24"/>
          <w:szCs w:val="24"/>
        </w:rPr>
        <w:t>ПРЕДОСТАВЛЕНИЯ</w:t>
      </w:r>
      <w:r w:rsidRPr="0052429D">
        <w:rPr>
          <w:b/>
          <w:bCs/>
          <w:sz w:val="24"/>
          <w:szCs w:val="24"/>
        </w:rPr>
        <w:t xml:space="preserve"> </w:t>
      </w:r>
      <w:r w:rsidRPr="004777C2">
        <w:rPr>
          <w:b/>
          <w:bCs/>
          <w:sz w:val="24"/>
          <w:szCs w:val="24"/>
        </w:rPr>
        <w:t>ПРАВ ИСПОЛЬЗОВАНИЯ</w:t>
      </w:r>
      <w:r w:rsidRPr="0052429D">
        <w:rPr>
          <w:b/>
          <w:bCs/>
          <w:sz w:val="24"/>
          <w:szCs w:val="24"/>
        </w:rPr>
        <w:t xml:space="preserve"> П</w:t>
      </w:r>
      <w:r>
        <w:rPr>
          <w:b/>
          <w:bCs/>
          <w:sz w:val="24"/>
          <w:szCs w:val="24"/>
        </w:rPr>
        <w:t>О</w:t>
      </w:r>
    </w:p>
    <w:p w14:paraId="4A43CFF5" w14:textId="6CBAAC35" w:rsidR="007459CB" w:rsidRPr="007459CB" w:rsidRDefault="00804B87" w:rsidP="0065570B">
      <w:pPr>
        <w:pStyle w:val="afffffffff3"/>
        <w:widowControl/>
        <w:numPr>
          <w:ilvl w:val="1"/>
          <w:numId w:val="66"/>
        </w:numPr>
        <w:tabs>
          <w:tab w:val="right" w:pos="-1530"/>
        </w:tabs>
        <w:adjustRightInd/>
        <w:spacing w:line="240" w:lineRule="auto"/>
        <w:ind w:left="0" w:firstLine="709"/>
        <w:rPr>
          <w:bCs/>
          <w:sz w:val="24"/>
          <w:szCs w:val="24"/>
        </w:rPr>
      </w:pPr>
      <w:bookmarkStart w:id="53" w:name="_Hlk47702002"/>
      <w:r w:rsidRPr="007459CB">
        <w:rPr>
          <w:bCs/>
          <w:sz w:val="24"/>
          <w:szCs w:val="24"/>
        </w:rPr>
        <w:t>Предоставление</w:t>
      </w:r>
      <w:r w:rsidRPr="007459CB">
        <w:rPr>
          <w:sz w:val="24"/>
          <w:szCs w:val="24"/>
        </w:rPr>
        <w:t xml:space="preserve"> </w:t>
      </w:r>
      <w:sdt>
        <w:sdtPr>
          <w:rPr>
            <w:b/>
            <w:sz w:val="24"/>
            <w:szCs w:val="24"/>
          </w:rPr>
          <w:id w:val="-840630885"/>
          <w:placeholder>
            <w:docPart w:val="DE0D6389813E42A5A163BEB360BC2FC3"/>
          </w:placeholder>
          <w:comboBox>
            <w:listItem w:displayText="Лицензиату" w:value="Лицензиату"/>
            <w:listItem w:displayText="Сублицензиату" w:value="Сублицензиату"/>
          </w:comboBox>
        </w:sdtPr>
        <w:sdtContent>
          <w:r w:rsidRPr="007459CB">
            <w:rPr>
              <w:b/>
              <w:sz w:val="24"/>
              <w:szCs w:val="24"/>
            </w:rPr>
            <w:t>Лицензиату</w:t>
          </w:r>
        </w:sdtContent>
      </w:sdt>
      <w:r w:rsidRPr="007459CB">
        <w:rPr>
          <w:sz w:val="24"/>
          <w:szCs w:val="24"/>
        </w:rPr>
        <w:t xml:space="preserve"> прав использования ПО осуществляется </w:t>
      </w:r>
      <w:r w:rsidRPr="007459CB">
        <w:rPr>
          <w:bCs/>
          <w:sz w:val="24"/>
          <w:szCs w:val="24"/>
        </w:rPr>
        <w:t>в</w:t>
      </w:r>
      <w:r w:rsidR="007459CB" w:rsidRPr="007459CB">
        <w:rPr>
          <w:bCs/>
          <w:sz w:val="24"/>
          <w:szCs w:val="24"/>
        </w:rPr>
        <w:t xml:space="preserve"> 3 (Три) периода:</w:t>
      </w:r>
    </w:p>
    <w:p w14:paraId="268DD4C7" w14:textId="77777777" w:rsidR="007459CB" w:rsidRPr="00AC1A25" w:rsidRDefault="007459CB" w:rsidP="0065570B">
      <w:pPr>
        <w:widowControl/>
        <w:numPr>
          <w:ilvl w:val="0"/>
          <w:numId w:val="71"/>
        </w:numPr>
        <w:shd w:val="clear" w:color="auto" w:fill="FFFFFF"/>
        <w:tabs>
          <w:tab w:val="left" w:pos="426"/>
        </w:tabs>
        <w:spacing w:line="240" w:lineRule="auto"/>
        <w:ind w:left="0" w:firstLine="709"/>
        <w:rPr>
          <w:bCs/>
          <w:sz w:val="24"/>
          <w:szCs w:val="24"/>
        </w:rPr>
      </w:pPr>
      <w:r w:rsidRPr="00AC1A25">
        <w:rPr>
          <w:bCs/>
          <w:sz w:val="24"/>
          <w:szCs w:val="24"/>
        </w:rPr>
        <w:t xml:space="preserve">первый период – в течение 12 (Двенадцати) месяцев с даты подписания акта приема-передачи прав, предоставление права </w:t>
      </w:r>
      <w:r>
        <w:rPr>
          <w:bCs/>
          <w:sz w:val="24"/>
          <w:szCs w:val="24"/>
        </w:rPr>
        <w:t xml:space="preserve">- </w:t>
      </w:r>
      <w:r w:rsidRPr="00AC1A25">
        <w:rPr>
          <w:bCs/>
          <w:sz w:val="24"/>
          <w:szCs w:val="24"/>
        </w:rPr>
        <w:t>в течение 15 (Пятнадцати) рабочих дней с даты заключения договора;</w:t>
      </w:r>
    </w:p>
    <w:p w14:paraId="2A28A9EA" w14:textId="5E560609" w:rsidR="007459CB" w:rsidRPr="00AC1A25" w:rsidRDefault="007459CB" w:rsidP="0065570B">
      <w:pPr>
        <w:widowControl/>
        <w:numPr>
          <w:ilvl w:val="0"/>
          <w:numId w:val="71"/>
        </w:numPr>
        <w:shd w:val="clear" w:color="auto" w:fill="FFFFFF"/>
        <w:tabs>
          <w:tab w:val="left" w:pos="426"/>
        </w:tabs>
        <w:spacing w:line="240" w:lineRule="auto"/>
        <w:ind w:left="0" w:firstLine="709"/>
        <w:rPr>
          <w:bCs/>
          <w:sz w:val="24"/>
          <w:szCs w:val="24"/>
        </w:rPr>
      </w:pPr>
      <w:r w:rsidRPr="00AC1A25">
        <w:rPr>
          <w:bCs/>
          <w:sz w:val="24"/>
          <w:szCs w:val="24"/>
        </w:rPr>
        <w:t>второй период – в течение 12 (Двенадцати) месяцев с даты окончания первого периода</w:t>
      </w:r>
      <w:r w:rsidR="004E6E3F">
        <w:rPr>
          <w:bCs/>
          <w:sz w:val="24"/>
          <w:szCs w:val="24"/>
        </w:rPr>
        <w:t xml:space="preserve">, </w:t>
      </w:r>
      <w:r w:rsidR="004E6E3F" w:rsidRPr="00AC1A25">
        <w:rPr>
          <w:bCs/>
          <w:sz w:val="24"/>
          <w:szCs w:val="24"/>
        </w:rPr>
        <w:t xml:space="preserve">предоставление права </w:t>
      </w:r>
      <w:r w:rsidR="0055071C">
        <w:rPr>
          <w:bCs/>
          <w:sz w:val="24"/>
          <w:szCs w:val="24"/>
        </w:rPr>
        <w:t>–</w:t>
      </w:r>
      <w:r w:rsidR="004E6E3F">
        <w:rPr>
          <w:bCs/>
          <w:sz w:val="24"/>
          <w:szCs w:val="24"/>
        </w:rPr>
        <w:t xml:space="preserve"> </w:t>
      </w:r>
      <w:r w:rsidR="0055071C">
        <w:rPr>
          <w:bCs/>
          <w:sz w:val="24"/>
          <w:szCs w:val="24"/>
        </w:rPr>
        <w:t>на следующий день после окончания первого периода</w:t>
      </w:r>
      <w:r w:rsidRPr="00AC1A25">
        <w:rPr>
          <w:bCs/>
          <w:sz w:val="24"/>
          <w:szCs w:val="24"/>
        </w:rPr>
        <w:t>;</w:t>
      </w:r>
    </w:p>
    <w:p w14:paraId="750B44C1" w14:textId="7D4C837D" w:rsidR="007459CB" w:rsidRPr="00AC1A25" w:rsidRDefault="007459CB" w:rsidP="0065570B">
      <w:pPr>
        <w:widowControl/>
        <w:numPr>
          <w:ilvl w:val="0"/>
          <w:numId w:val="71"/>
        </w:numPr>
        <w:shd w:val="clear" w:color="auto" w:fill="FFFFFF"/>
        <w:tabs>
          <w:tab w:val="left" w:pos="426"/>
        </w:tabs>
        <w:spacing w:line="240" w:lineRule="auto"/>
        <w:ind w:left="0" w:firstLine="709"/>
        <w:rPr>
          <w:bCs/>
          <w:sz w:val="24"/>
          <w:szCs w:val="24"/>
        </w:rPr>
      </w:pPr>
      <w:r w:rsidRPr="00AC1A25">
        <w:rPr>
          <w:bCs/>
          <w:sz w:val="24"/>
          <w:szCs w:val="24"/>
        </w:rPr>
        <w:t>третий период – в течение 12 (Двенадцати) месяцев с даты окончания второго периода</w:t>
      </w:r>
      <w:r w:rsidR="0055071C">
        <w:rPr>
          <w:bCs/>
          <w:sz w:val="24"/>
          <w:szCs w:val="24"/>
        </w:rPr>
        <w:t xml:space="preserve">, </w:t>
      </w:r>
      <w:r w:rsidR="0055071C" w:rsidRPr="00AC1A25">
        <w:rPr>
          <w:bCs/>
          <w:sz w:val="24"/>
          <w:szCs w:val="24"/>
        </w:rPr>
        <w:t xml:space="preserve">предоставление права </w:t>
      </w:r>
      <w:r w:rsidR="0055071C">
        <w:rPr>
          <w:bCs/>
          <w:sz w:val="24"/>
          <w:szCs w:val="24"/>
        </w:rPr>
        <w:t>– на следующий день после окончания второго периода</w:t>
      </w:r>
      <w:r w:rsidRPr="00AC1A25">
        <w:rPr>
          <w:bCs/>
          <w:sz w:val="24"/>
          <w:szCs w:val="24"/>
        </w:rPr>
        <w:t xml:space="preserve">; </w:t>
      </w:r>
      <w:r w:rsidRPr="00AC1A25">
        <w:rPr>
          <w:bCs/>
          <w:sz w:val="24"/>
          <w:szCs w:val="24"/>
        </w:rPr>
        <w:tab/>
      </w:r>
    </w:p>
    <w:p w14:paraId="5FD2DC58" w14:textId="77777777" w:rsidR="00804B87" w:rsidRPr="004203BA" w:rsidRDefault="000B6FA2" w:rsidP="0065570B">
      <w:pPr>
        <w:pStyle w:val="afffffffff3"/>
        <w:widowControl/>
        <w:numPr>
          <w:ilvl w:val="1"/>
          <w:numId w:val="66"/>
        </w:numPr>
        <w:tabs>
          <w:tab w:val="right" w:pos="-1530"/>
        </w:tabs>
        <w:adjustRightInd/>
        <w:spacing w:line="240" w:lineRule="auto"/>
        <w:ind w:left="0" w:firstLine="709"/>
        <w:rPr>
          <w:sz w:val="24"/>
          <w:szCs w:val="24"/>
        </w:rPr>
      </w:pPr>
      <w:sdt>
        <w:sdtPr>
          <w:rPr>
            <w:b/>
            <w:sz w:val="24"/>
            <w:szCs w:val="24"/>
          </w:rPr>
          <w:id w:val="-798694546"/>
          <w:placeholder>
            <w:docPart w:val="ED58884456CB48329B0DF0FC99DCE3E4"/>
          </w:placeholder>
          <w:comboBox>
            <w:listItem w:displayText="Лицензиар" w:value="Лицензиар"/>
            <w:listItem w:displayText="Лицензиат" w:value="Лицензиат"/>
          </w:comboBox>
        </w:sdtPr>
        <w:sdtContent>
          <w:r w:rsidR="00804B87">
            <w:rPr>
              <w:b/>
              <w:sz w:val="24"/>
              <w:szCs w:val="24"/>
            </w:rPr>
            <w:t>Лицензиар</w:t>
          </w:r>
        </w:sdtContent>
      </w:sdt>
      <w:r w:rsidR="00804B87" w:rsidRPr="004203BA">
        <w:rPr>
          <w:i/>
          <w:sz w:val="24"/>
          <w:szCs w:val="24"/>
        </w:rPr>
        <w:t xml:space="preserve"> </w:t>
      </w:r>
      <w:r w:rsidR="00804B87" w:rsidRPr="004203BA">
        <w:rPr>
          <w:sz w:val="24"/>
          <w:szCs w:val="24"/>
        </w:rPr>
        <w:t>в сроки, предусмотренные п</w:t>
      </w:r>
      <w:r w:rsidR="00804B87">
        <w:rPr>
          <w:sz w:val="24"/>
          <w:szCs w:val="24"/>
        </w:rPr>
        <w:t>.</w:t>
      </w:r>
      <w:r w:rsidR="00804B87" w:rsidRPr="004203BA">
        <w:rPr>
          <w:sz w:val="24"/>
          <w:szCs w:val="24"/>
        </w:rPr>
        <w:t xml:space="preserve"> 3.1 настоящего Договора, передает </w:t>
      </w:r>
      <w:sdt>
        <w:sdtPr>
          <w:rPr>
            <w:b/>
            <w:sz w:val="24"/>
            <w:szCs w:val="24"/>
          </w:rPr>
          <w:id w:val="649178547"/>
          <w:placeholder>
            <w:docPart w:val="AB4A60A68E954B66B6922332C9140685"/>
          </w:placeholder>
          <w:comboBox>
            <w:listItem w:displayText="Лицензиату" w:value="Лицензиату"/>
            <w:listItem w:displayText="Сублицензиату" w:value="Сублицензиату"/>
          </w:comboBox>
        </w:sdtPr>
        <w:sdtContent>
          <w:r w:rsidR="00804B87">
            <w:rPr>
              <w:b/>
              <w:sz w:val="24"/>
              <w:szCs w:val="24"/>
            </w:rPr>
            <w:t>Лицензиату</w:t>
          </w:r>
        </w:sdtContent>
      </w:sdt>
      <w:r w:rsidR="00804B87" w:rsidRPr="004203BA">
        <w:rPr>
          <w:sz w:val="24"/>
          <w:szCs w:val="24"/>
        </w:rPr>
        <w:t xml:space="preserve"> Акт приема-передачи прав</w:t>
      </w:r>
      <w:r w:rsidR="00804B87">
        <w:rPr>
          <w:sz w:val="24"/>
          <w:szCs w:val="24"/>
        </w:rPr>
        <w:t>а</w:t>
      </w:r>
      <w:r w:rsidR="00804B87" w:rsidRPr="004203BA">
        <w:rPr>
          <w:sz w:val="24"/>
          <w:szCs w:val="24"/>
        </w:rPr>
        <w:t xml:space="preserve"> использования П</w:t>
      </w:r>
      <w:r w:rsidR="00804B87">
        <w:rPr>
          <w:sz w:val="24"/>
          <w:szCs w:val="24"/>
        </w:rPr>
        <w:t>О</w:t>
      </w:r>
      <w:r w:rsidR="00804B87" w:rsidRPr="004203BA">
        <w:rPr>
          <w:sz w:val="24"/>
          <w:szCs w:val="24"/>
        </w:rPr>
        <w:t xml:space="preserve"> в 2 </w:t>
      </w:r>
      <w:r w:rsidR="00804B87">
        <w:rPr>
          <w:sz w:val="24"/>
          <w:szCs w:val="24"/>
        </w:rPr>
        <w:t xml:space="preserve">(Двух) </w:t>
      </w:r>
      <w:r w:rsidR="00804B87" w:rsidRPr="004203BA">
        <w:rPr>
          <w:sz w:val="24"/>
          <w:szCs w:val="24"/>
        </w:rPr>
        <w:t>экземплярах и Счет.</w:t>
      </w:r>
    </w:p>
    <w:p w14:paraId="375C01DF" w14:textId="77777777" w:rsidR="00804B87" w:rsidRPr="00627E6E" w:rsidRDefault="000B6FA2" w:rsidP="0065570B">
      <w:pPr>
        <w:pStyle w:val="afffffffff3"/>
        <w:widowControl/>
        <w:numPr>
          <w:ilvl w:val="1"/>
          <w:numId w:val="66"/>
        </w:numPr>
        <w:tabs>
          <w:tab w:val="right" w:pos="-1530"/>
        </w:tabs>
        <w:adjustRightInd/>
        <w:spacing w:line="240" w:lineRule="auto"/>
        <w:ind w:left="0" w:firstLine="709"/>
        <w:rPr>
          <w:sz w:val="24"/>
          <w:szCs w:val="24"/>
        </w:rPr>
      </w:pPr>
      <w:sdt>
        <w:sdtPr>
          <w:rPr>
            <w:b/>
            <w:sz w:val="24"/>
            <w:szCs w:val="24"/>
          </w:rPr>
          <w:id w:val="154572974"/>
          <w:placeholder>
            <w:docPart w:val="23570FEA51D6468C9E7B243FEC28990C"/>
          </w:placeholder>
          <w:comboBox>
            <w:listItem w:displayText="Лицензиат" w:value="Лицензиат"/>
            <w:listItem w:displayText="Сублицензиат" w:value="Сублицензиат"/>
          </w:comboBox>
        </w:sdtPr>
        <w:sdtContent>
          <w:r w:rsidR="00804B87">
            <w:rPr>
              <w:b/>
              <w:sz w:val="24"/>
              <w:szCs w:val="24"/>
            </w:rPr>
            <w:t>Лицензиат</w:t>
          </w:r>
        </w:sdtContent>
      </w:sdt>
      <w:r w:rsidR="00804B87" w:rsidRPr="00D91D2F">
        <w:rPr>
          <w:i/>
          <w:sz w:val="24"/>
          <w:szCs w:val="24"/>
        </w:rPr>
        <w:t xml:space="preserve"> </w:t>
      </w:r>
      <w:r w:rsidR="00804B87" w:rsidRPr="00D91D2F">
        <w:rPr>
          <w:sz w:val="24"/>
          <w:szCs w:val="24"/>
        </w:rPr>
        <w:t>в течение 5 (Пяти) рабочих дней с даты получения подписывает Акт приема-передачи прав</w:t>
      </w:r>
      <w:r w:rsidR="00804B87">
        <w:rPr>
          <w:sz w:val="24"/>
          <w:szCs w:val="24"/>
        </w:rPr>
        <w:t>а</w:t>
      </w:r>
      <w:r w:rsidR="00804B87" w:rsidRPr="00D91D2F">
        <w:rPr>
          <w:sz w:val="24"/>
          <w:szCs w:val="24"/>
        </w:rPr>
        <w:t xml:space="preserve"> использования П</w:t>
      </w:r>
      <w:r w:rsidR="00804B87">
        <w:rPr>
          <w:sz w:val="24"/>
          <w:szCs w:val="24"/>
        </w:rPr>
        <w:t>О</w:t>
      </w:r>
      <w:r w:rsidR="00804B87" w:rsidRPr="00D91D2F">
        <w:rPr>
          <w:sz w:val="24"/>
          <w:szCs w:val="24"/>
        </w:rPr>
        <w:t xml:space="preserve"> и </w:t>
      </w:r>
      <w:r w:rsidR="00804B87" w:rsidRPr="00180A9B">
        <w:rPr>
          <w:sz w:val="24"/>
          <w:szCs w:val="24"/>
        </w:rPr>
        <w:t xml:space="preserve">направляет 1 </w:t>
      </w:r>
      <w:r w:rsidR="00804B87">
        <w:rPr>
          <w:sz w:val="24"/>
          <w:szCs w:val="24"/>
        </w:rPr>
        <w:t xml:space="preserve">(Один) </w:t>
      </w:r>
      <w:r w:rsidR="00804B87" w:rsidRPr="00180A9B">
        <w:rPr>
          <w:sz w:val="24"/>
          <w:szCs w:val="24"/>
        </w:rPr>
        <w:t>экземпляр</w:t>
      </w:r>
      <w:r w:rsidR="00804B87" w:rsidRPr="00D91D2F">
        <w:rPr>
          <w:sz w:val="24"/>
          <w:szCs w:val="24"/>
        </w:rPr>
        <w:t xml:space="preserve"> </w:t>
      </w:r>
      <w:sdt>
        <w:sdtPr>
          <w:rPr>
            <w:b/>
            <w:sz w:val="24"/>
            <w:szCs w:val="24"/>
          </w:rPr>
          <w:id w:val="1412120934"/>
          <w:placeholder>
            <w:docPart w:val="E86629C1ED4F4A359B8B8FD2E5CFAE32"/>
          </w:placeholder>
          <w:comboBox>
            <w:listItem w:displayText="Лицензиару" w:value="Лицензиару"/>
            <w:listItem w:displayText="Лицензиату" w:value="Лицензиату"/>
          </w:comboBox>
        </w:sdtPr>
        <w:sdtContent>
          <w:r w:rsidR="00804B87">
            <w:rPr>
              <w:b/>
              <w:sz w:val="24"/>
              <w:szCs w:val="24"/>
            </w:rPr>
            <w:t>Лицензиару</w:t>
          </w:r>
        </w:sdtContent>
      </w:sdt>
      <w:r w:rsidR="00804B87" w:rsidRPr="00D91D2F">
        <w:rPr>
          <w:sz w:val="24"/>
          <w:szCs w:val="24"/>
        </w:rPr>
        <w:t xml:space="preserve">, либо направляет </w:t>
      </w:r>
      <w:sdt>
        <w:sdtPr>
          <w:rPr>
            <w:b/>
            <w:sz w:val="24"/>
            <w:szCs w:val="24"/>
          </w:rPr>
          <w:id w:val="422995879"/>
          <w:placeholder>
            <w:docPart w:val="8A8FF4A34B7C4C2DA2880C4CF46B0984"/>
          </w:placeholder>
          <w:comboBox>
            <w:listItem w:displayText="Лицензиару" w:value="Лицензиару"/>
            <w:listItem w:displayText="Лицензиату" w:value="Лицензиату"/>
          </w:comboBox>
        </w:sdtPr>
        <w:sdtContent>
          <w:r w:rsidR="00804B87">
            <w:rPr>
              <w:b/>
              <w:sz w:val="24"/>
              <w:szCs w:val="24"/>
            </w:rPr>
            <w:t>Лицензиару</w:t>
          </w:r>
        </w:sdtContent>
      </w:sdt>
      <w:r w:rsidR="00804B87" w:rsidRPr="00627E6E">
        <w:rPr>
          <w:i/>
          <w:sz w:val="24"/>
          <w:szCs w:val="24"/>
        </w:rPr>
        <w:t xml:space="preserve"> </w:t>
      </w:r>
      <w:r w:rsidR="00804B87" w:rsidRPr="00627E6E">
        <w:rPr>
          <w:sz w:val="24"/>
          <w:szCs w:val="24"/>
        </w:rPr>
        <w:t>мотивированный отказ.</w:t>
      </w:r>
    </w:p>
    <w:bookmarkEnd w:id="53"/>
    <w:p w14:paraId="5FC0A30C" w14:textId="77777777" w:rsidR="00804B87" w:rsidRPr="002879EA" w:rsidRDefault="00804B87" w:rsidP="0065570B">
      <w:pPr>
        <w:pStyle w:val="afffffffff3"/>
        <w:widowControl/>
        <w:numPr>
          <w:ilvl w:val="1"/>
          <w:numId w:val="66"/>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770FCDC25EF14042A5454834B1EB99F1"/>
          </w:placeholder>
          <w:comboBox>
            <w:listItem w:displayText="Лицензиату" w:value="Лицензиату"/>
            <w:listItem w:displayText="Сублицензиату" w:value="Сублицензиату"/>
          </w:comboBox>
        </w:sdtPr>
        <w:sdtContent>
          <w:r>
            <w:rPr>
              <w:b/>
              <w:sz w:val="24"/>
              <w:szCs w:val="24"/>
            </w:rPr>
            <w:t>Лицензиату</w:t>
          </w:r>
        </w:sdtContent>
      </w:sdt>
      <w:r w:rsidRPr="00D61292">
        <w:rPr>
          <w:sz w:val="24"/>
          <w:szCs w:val="24"/>
        </w:rPr>
        <w:t xml:space="preserve"> прав</w:t>
      </w:r>
      <w:r>
        <w:rPr>
          <w:sz w:val="24"/>
          <w:szCs w:val="24"/>
        </w:rPr>
        <w:t>а</w:t>
      </w:r>
      <w:r w:rsidRPr="00D61292">
        <w:rPr>
          <w:sz w:val="24"/>
          <w:szCs w:val="24"/>
        </w:rPr>
        <w:t xml:space="preserve"> использования П</w:t>
      </w:r>
      <w:r>
        <w:rPr>
          <w:sz w:val="24"/>
          <w:szCs w:val="24"/>
        </w:rPr>
        <w:t>О</w:t>
      </w:r>
      <w:r w:rsidRPr="00D61292">
        <w:rPr>
          <w:sz w:val="24"/>
          <w:szCs w:val="24"/>
        </w:rPr>
        <w:t xml:space="preserve"> осуществляется </w:t>
      </w:r>
      <w:sdt>
        <w:sdtPr>
          <w:rPr>
            <w:b/>
            <w:sz w:val="24"/>
            <w:szCs w:val="24"/>
          </w:rPr>
          <w:id w:val="-418480720"/>
          <w:placeholder>
            <w:docPart w:val="842D2C1458804FA8B4FCE65F142AE5FA"/>
          </w:placeholder>
          <w:comboBox>
            <w:listItem w:displayText="Лицензиаром" w:value="Лицензиаром"/>
            <w:listItem w:displayText="Лицензиатом" w:value="Лицензиатом"/>
          </w:comboBox>
        </w:sdt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Pr="002879EA">
        <w:rPr>
          <w:sz w:val="24"/>
          <w:szCs w:val="24"/>
        </w:rPr>
        <w:t xml:space="preserve">направления на lic@gnivc.ru необходимой </w:t>
      </w:r>
      <w:r w:rsidRPr="00B959FB">
        <w:rPr>
          <w:sz w:val="24"/>
          <w:szCs w:val="24"/>
        </w:rPr>
        <w:t xml:space="preserve">для установки и активации (запуска) ПО </w:t>
      </w:r>
      <w:r w:rsidRPr="002879EA">
        <w:rPr>
          <w:sz w:val="24"/>
          <w:szCs w:val="24"/>
        </w:rPr>
        <w:t>информации</w:t>
      </w:r>
      <w:r w:rsidRPr="00D61292">
        <w:rPr>
          <w:sz w:val="24"/>
          <w:szCs w:val="24"/>
        </w:rPr>
        <w:t>.</w:t>
      </w:r>
    </w:p>
    <w:p w14:paraId="4EB3FA6F" w14:textId="77777777" w:rsidR="000A627C" w:rsidRDefault="000A627C" w:rsidP="000A627C">
      <w:pPr>
        <w:pStyle w:val="afffffffff3"/>
        <w:widowControl/>
        <w:suppressAutoHyphens/>
        <w:autoSpaceDE/>
        <w:autoSpaceDN/>
        <w:adjustRightInd/>
        <w:spacing w:line="240" w:lineRule="auto"/>
        <w:ind w:left="709" w:firstLine="0"/>
        <w:rPr>
          <w:sz w:val="24"/>
          <w:szCs w:val="24"/>
        </w:rPr>
      </w:pPr>
    </w:p>
    <w:p w14:paraId="699B4E3C" w14:textId="77777777" w:rsidR="000A627C" w:rsidRPr="004777C2"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4777C2">
        <w:rPr>
          <w:b/>
          <w:bCs/>
          <w:sz w:val="24"/>
          <w:szCs w:val="24"/>
        </w:rPr>
        <w:t>ОТВЕТСТВЕННОСТЬ СТОРОН</w:t>
      </w:r>
    </w:p>
    <w:p w14:paraId="061552CE" w14:textId="77777777" w:rsidR="000A627C" w:rsidRPr="001B76CA"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1B76CA">
        <w:rPr>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7B1657BD" w14:textId="506D5687" w:rsidR="000A627C" w:rsidRPr="00FA0E97"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Pr>
          <w:sz w:val="24"/>
          <w:szCs w:val="24"/>
        </w:rPr>
        <w:t>З</w:t>
      </w:r>
      <w:r w:rsidRPr="004203BA">
        <w:rPr>
          <w:sz w:val="24"/>
          <w:szCs w:val="24"/>
        </w:rPr>
        <w:t>а нарушение сроков оплаты вознаграждения</w:t>
      </w:r>
      <w:r w:rsidRPr="0052429D">
        <w:rPr>
          <w:sz w:val="24"/>
          <w:szCs w:val="24"/>
        </w:rPr>
        <w:t xml:space="preserve"> </w:t>
      </w:r>
      <w:sdt>
        <w:sdtPr>
          <w:rPr>
            <w:b/>
            <w:sz w:val="24"/>
            <w:szCs w:val="24"/>
          </w:rPr>
          <w:id w:val="-736861778"/>
          <w:placeholder>
            <w:docPart w:val="BA6AE63C77E84E49BCCA25B248D46566"/>
          </w:placeholder>
          <w:comboBox>
            <w:listItem w:displayText="Лицензиар" w:value="Лицензиар"/>
            <w:listItem w:displayText="Лицензиат" w:value="Лицензиат"/>
          </w:comboBox>
        </w:sdtPr>
        <w:sdtContent>
          <w:r w:rsidRPr="00FA0E97">
            <w:rPr>
              <w:b/>
              <w:sz w:val="24"/>
              <w:szCs w:val="24"/>
            </w:rPr>
            <w:t>Лицензиар</w:t>
          </w:r>
        </w:sdtContent>
      </w:sdt>
      <w:r w:rsidRPr="00FA0E97">
        <w:rPr>
          <w:sz w:val="24"/>
          <w:szCs w:val="24"/>
        </w:rPr>
        <w:t xml:space="preserve"> </w:t>
      </w:r>
      <w:r w:rsidRPr="004203BA">
        <w:rPr>
          <w:sz w:val="24"/>
          <w:szCs w:val="24"/>
        </w:rPr>
        <w:t>вправе взыскать</w:t>
      </w:r>
      <w:r w:rsidRPr="00FA0E97">
        <w:rPr>
          <w:sz w:val="24"/>
          <w:szCs w:val="24"/>
        </w:rPr>
        <w:t xml:space="preserve"> </w:t>
      </w:r>
      <w:r w:rsidRPr="007E1A78">
        <w:rPr>
          <w:sz w:val="24"/>
          <w:szCs w:val="24"/>
        </w:rPr>
        <w:t>с</w:t>
      </w:r>
      <w:r w:rsidRPr="00FA0E97">
        <w:rPr>
          <w:sz w:val="24"/>
          <w:szCs w:val="24"/>
        </w:rPr>
        <w:t xml:space="preserve"> </w:t>
      </w:r>
      <w:sdt>
        <w:sdtPr>
          <w:rPr>
            <w:b/>
            <w:sz w:val="24"/>
            <w:szCs w:val="24"/>
          </w:rPr>
          <w:id w:val="2007174942"/>
          <w:placeholder>
            <w:docPart w:val="6626319A22FE4212B23C37167A22ACF9"/>
          </w:placeholder>
          <w:comboBox>
            <w:listItem w:displayText="Лицензиата" w:value="Лицензиата"/>
            <w:listItem w:displayText="Сублицензиата" w:value="Сублицензиата"/>
          </w:comboBox>
        </w:sdtPr>
        <w:sdtContent>
          <w:r w:rsidRPr="00FA0E97">
            <w:rPr>
              <w:b/>
              <w:sz w:val="24"/>
              <w:szCs w:val="24"/>
            </w:rPr>
            <w:t>Лицензиата</w:t>
          </w:r>
        </w:sdtContent>
      </w:sdt>
      <w:r w:rsidRPr="00FA0E97">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FA0E97">
        <w:rPr>
          <w:sz w:val="24"/>
          <w:szCs w:val="24"/>
        </w:rPr>
        <w:t>от суммы задолженности за каждый день просрочки.</w:t>
      </w:r>
    </w:p>
    <w:p w14:paraId="2330E2A0" w14:textId="77777777" w:rsidR="000A627C"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358361492"/>
          <w:placeholder>
            <w:docPart w:val="C7567302743D48CCB901A2100270012A"/>
          </w:placeholder>
          <w:comboBox>
            <w:listItem w:displayText="Лицензиат" w:value="Лицензиат"/>
            <w:listItem w:displayText="Сублицензиат" w:value="Сублицензиат"/>
          </w:comboBox>
        </w:sdtPr>
        <w:sdtContent>
          <w:r w:rsidR="000A627C" w:rsidRPr="00FA0E97">
            <w:rPr>
              <w:b/>
              <w:sz w:val="24"/>
              <w:szCs w:val="24"/>
            </w:rPr>
            <w:t>Лицензиат</w:t>
          </w:r>
        </w:sdtContent>
      </w:sdt>
      <w:r w:rsidR="000A627C" w:rsidRPr="00FA0E97">
        <w:rPr>
          <w:sz w:val="24"/>
          <w:szCs w:val="24"/>
        </w:rPr>
        <w:t xml:space="preserve"> </w:t>
      </w:r>
      <w:r w:rsidR="000A627C" w:rsidRPr="004203BA">
        <w:rPr>
          <w:sz w:val="24"/>
          <w:szCs w:val="24"/>
        </w:rPr>
        <w:t xml:space="preserve">вправе взыскать с </w:t>
      </w:r>
      <w:sdt>
        <w:sdtPr>
          <w:rPr>
            <w:b/>
            <w:sz w:val="24"/>
            <w:szCs w:val="24"/>
          </w:rPr>
          <w:id w:val="561915302"/>
          <w:placeholder>
            <w:docPart w:val="C65E9BC1AB554A9BA95FD1DDE8D9C1DA"/>
          </w:placeholder>
          <w:comboBox>
            <w:listItem w:displayText="Лицензиара" w:value="Лицензиара"/>
            <w:listItem w:displayText="Лицензиата" w:value="Лицензиата"/>
          </w:comboBox>
        </w:sdtPr>
        <w:sdtContent>
          <w:r w:rsidR="000A627C" w:rsidRPr="00FA0E97">
            <w:rPr>
              <w:b/>
              <w:sz w:val="24"/>
              <w:szCs w:val="24"/>
            </w:rPr>
            <w:t>Лицензиара</w:t>
          </w:r>
        </w:sdtContent>
      </w:sdt>
      <w:r w:rsidR="000A627C">
        <w:rPr>
          <w:sz w:val="24"/>
          <w:szCs w:val="24"/>
        </w:rPr>
        <w:t>:</w:t>
      </w:r>
    </w:p>
    <w:p w14:paraId="2572DC6F" w14:textId="77777777" w:rsidR="000A627C" w:rsidRPr="00FA0E97" w:rsidRDefault="000A627C" w:rsidP="0065570B">
      <w:pPr>
        <w:pStyle w:val="afffffffff3"/>
        <w:numPr>
          <w:ilvl w:val="0"/>
          <w:numId w:val="69"/>
        </w:numPr>
        <w:spacing w:line="240" w:lineRule="auto"/>
        <w:ind w:left="0" w:firstLine="709"/>
        <w:rPr>
          <w:sz w:val="24"/>
          <w:szCs w:val="24"/>
        </w:rPr>
      </w:pPr>
      <w:r w:rsidRPr="00FA0E97">
        <w:rPr>
          <w:sz w:val="24"/>
          <w:szCs w:val="24"/>
        </w:rPr>
        <w:t xml:space="preserve">в случае отказа </w:t>
      </w:r>
      <w:sdt>
        <w:sdtPr>
          <w:rPr>
            <w:b/>
            <w:sz w:val="24"/>
            <w:szCs w:val="24"/>
          </w:rPr>
          <w:id w:val="-1130785198"/>
          <w:placeholder>
            <w:docPart w:val="0110BAB66DBD466E838267819E2601FC"/>
          </w:placeholder>
          <w:dropDownList>
            <w:listItem w:displayText="Лицензиата" w:value="Лицензиата"/>
            <w:listItem w:displayText="Сублицензиата" w:value="Сублицензиата"/>
          </w:dropDownList>
        </w:sdtPr>
        <w:sdtContent>
          <w:r w:rsidRPr="00C13EE9">
            <w:rPr>
              <w:b/>
              <w:sz w:val="24"/>
              <w:szCs w:val="24"/>
            </w:rPr>
            <w:t>Лицензиата</w:t>
          </w:r>
        </w:sdtContent>
      </w:sdt>
      <w:r w:rsidRPr="00FA0E97">
        <w:rPr>
          <w:sz w:val="24"/>
          <w:szCs w:val="24"/>
        </w:rPr>
        <w:t xml:space="preserve"> от исполнения настоящего Договора в связи с </w:t>
      </w:r>
      <w:r>
        <w:rPr>
          <w:sz w:val="24"/>
          <w:szCs w:val="24"/>
        </w:rPr>
        <w:lastRenderedPageBreak/>
        <w:t xml:space="preserve">неисполнением и/или ненадлежащим исполнением условий Договора </w:t>
      </w:r>
      <w:sdt>
        <w:sdtPr>
          <w:rPr>
            <w:b/>
            <w:sz w:val="24"/>
            <w:szCs w:val="24"/>
          </w:rPr>
          <w:id w:val="1332646198"/>
          <w:placeholder>
            <w:docPart w:val="7E0025D2C739419AB8C16AF2BAC3B82D"/>
          </w:placeholder>
          <w:comboBox>
            <w:listItem w:displayText="Лицензиаром" w:value="Лицензиаром"/>
            <w:listItem w:displayText="Лицензиатом" w:value="Лицензиатом"/>
          </w:comboBox>
        </w:sdtPr>
        <w:sdtContent>
          <w:r w:rsidRPr="00FA0E97">
            <w:rPr>
              <w:b/>
              <w:sz w:val="24"/>
              <w:szCs w:val="24"/>
            </w:rPr>
            <w:t>Лицензиар</w:t>
          </w:r>
          <w:r>
            <w:rPr>
              <w:b/>
              <w:sz w:val="24"/>
              <w:szCs w:val="24"/>
            </w:rPr>
            <w:t>ом</w:t>
          </w:r>
        </w:sdtContent>
      </w:sdt>
      <w:r w:rsidRPr="00FA0E97">
        <w:rPr>
          <w:sz w:val="24"/>
          <w:szCs w:val="24"/>
        </w:rPr>
        <w:t xml:space="preserve"> </w:t>
      </w:r>
      <w:r>
        <w:rPr>
          <w:sz w:val="24"/>
          <w:szCs w:val="24"/>
        </w:rPr>
        <w:t xml:space="preserve">- </w:t>
      </w:r>
      <w:r w:rsidRPr="00FA0E97">
        <w:rPr>
          <w:sz w:val="24"/>
          <w:szCs w:val="24"/>
        </w:rPr>
        <w:t xml:space="preserve">штраф в размере 10 % (Десяти процентов) от </w:t>
      </w:r>
      <w:r w:rsidRPr="00FA0E97">
        <w:rPr>
          <w:sz w:val="24"/>
        </w:rPr>
        <w:t>суммы вознаграждения, указанной в п. 2.1. настоящего Договора</w:t>
      </w:r>
      <w:r>
        <w:rPr>
          <w:sz w:val="24"/>
        </w:rPr>
        <w:t>;</w:t>
      </w:r>
    </w:p>
    <w:p w14:paraId="427F4CAA" w14:textId="77777777" w:rsidR="000A627C" w:rsidRPr="00FA0E97" w:rsidRDefault="000A627C" w:rsidP="0065570B">
      <w:pPr>
        <w:pStyle w:val="afffffffff3"/>
        <w:widowControl/>
        <w:numPr>
          <w:ilvl w:val="0"/>
          <w:numId w:val="69"/>
        </w:numPr>
        <w:tabs>
          <w:tab w:val="right" w:pos="-1530"/>
        </w:tabs>
        <w:adjustRightInd/>
        <w:spacing w:line="240" w:lineRule="auto"/>
        <w:ind w:left="0" w:firstLine="709"/>
        <w:rPr>
          <w:sz w:val="24"/>
        </w:rPr>
      </w:pPr>
      <w:r w:rsidRPr="00FA0E97">
        <w:rPr>
          <w:sz w:val="24"/>
          <w:szCs w:val="24"/>
        </w:rPr>
        <w:t xml:space="preserve">за нарушение </w:t>
      </w:r>
      <w:sdt>
        <w:sdtPr>
          <w:rPr>
            <w:b/>
            <w:sz w:val="24"/>
            <w:szCs w:val="24"/>
          </w:rPr>
          <w:id w:val="-138810248"/>
          <w:placeholder>
            <w:docPart w:val="0110BAB66DBD466E838267819E2601FC"/>
          </w:placeholder>
          <w:dropDownList>
            <w:listItem w:displayText="Лицензиаром" w:value="Лицензиаром"/>
            <w:listItem w:displayText="Лицензиатом" w:value="Лицензиатом"/>
          </w:dropDownList>
        </w:sdtPr>
        <w:sdtContent>
          <w:r w:rsidRPr="00F220CF">
            <w:rPr>
              <w:b/>
              <w:sz w:val="24"/>
              <w:szCs w:val="24"/>
            </w:rPr>
            <w:t>Лицензиаром</w:t>
          </w:r>
        </w:sdtContent>
      </w:sdt>
      <w:r w:rsidRPr="00FA0E97">
        <w:rPr>
          <w:sz w:val="24"/>
          <w:szCs w:val="24"/>
        </w:rPr>
        <w:t xml:space="preserve"> срока предоставления </w:t>
      </w:r>
      <w:sdt>
        <w:sdtPr>
          <w:rPr>
            <w:b/>
            <w:sz w:val="24"/>
            <w:szCs w:val="24"/>
          </w:rPr>
          <w:id w:val="-1080358425"/>
          <w:placeholder>
            <w:docPart w:val="0110BAB66DBD466E838267819E2601FC"/>
          </w:placeholder>
          <w:dropDownList>
            <w:listItem w:displayText="Лицензиату" w:value="Лицензиату"/>
            <w:listItem w:displayText="Сублицензиату" w:value="Сублицензиату"/>
          </w:dropDownList>
        </w:sdtPr>
        <w:sdtContent>
          <w:r w:rsidRPr="00F220CF">
            <w:rPr>
              <w:b/>
              <w:sz w:val="24"/>
              <w:szCs w:val="24"/>
            </w:rPr>
            <w:t>Лицензиату</w:t>
          </w:r>
        </w:sdtContent>
      </w:sdt>
      <w:r w:rsidRPr="00FA0E97">
        <w:rPr>
          <w:sz w:val="24"/>
          <w:szCs w:val="24"/>
        </w:rPr>
        <w:t xml:space="preserve"> прав использования П</w:t>
      </w:r>
      <w:r>
        <w:rPr>
          <w:sz w:val="24"/>
          <w:szCs w:val="24"/>
        </w:rPr>
        <w:t>О</w:t>
      </w:r>
      <w:r w:rsidRPr="00FA0E97">
        <w:rPr>
          <w:sz w:val="24"/>
          <w:szCs w:val="24"/>
        </w:rPr>
        <w:t xml:space="preserve"> </w:t>
      </w:r>
      <w:r>
        <w:rPr>
          <w:sz w:val="24"/>
          <w:szCs w:val="24"/>
        </w:rPr>
        <w:t xml:space="preserve">- </w:t>
      </w:r>
      <w:r w:rsidRPr="00FA0E97">
        <w:rPr>
          <w:sz w:val="24"/>
          <w:szCs w:val="24"/>
        </w:rPr>
        <w:t xml:space="preserve">пени в размере 0,1% (Нуля целых одной десятой процента) </w:t>
      </w:r>
      <w:r w:rsidRPr="00FA0E97">
        <w:rPr>
          <w:sz w:val="24"/>
        </w:rPr>
        <w:t>от суммы вознаграждения, указанной в п.2.1. настоящего Договора</w:t>
      </w:r>
      <w:r>
        <w:rPr>
          <w:sz w:val="24"/>
        </w:rPr>
        <w:t>,</w:t>
      </w:r>
      <w:r w:rsidRPr="00FA0E97">
        <w:rPr>
          <w:sz w:val="24"/>
        </w:rPr>
        <w:t xml:space="preserve"> за каждый день просрочки исполнения обязательства;</w:t>
      </w:r>
    </w:p>
    <w:p w14:paraId="28ACF465" w14:textId="77777777" w:rsidR="000A627C" w:rsidRPr="00BD7852"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BD7852">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0E2889FB" w14:textId="77777777" w:rsidR="000A627C" w:rsidRPr="00BD7852"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BD7852">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44421A01" w14:textId="77777777" w:rsidR="000A627C" w:rsidRPr="00BD7852" w:rsidRDefault="000A627C" w:rsidP="0065570B">
      <w:pPr>
        <w:pStyle w:val="afffffffff3"/>
        <w:numPr>
          <w:ilvl w:val="1"/>
          <w:numId w:val="68"/>
        </w:numPr>
        <w:spacing w:line="240" w:lineRule="auto"/>
        <w:ind w:left="0" w:firstLine="709"/>
        <w:rPr>
          <w:sz w:val="24"/>
        </w:rPr>
      </w:pPr>
      <w:r w:rsidRPr="00BD7852">
        <w:rPr>
          <w:sz w:val="24"/>
          <w:szCs w:val="24"/>
        </w:rPr>
        <w:t xml:space="preserve">В случае, если к </w:t>
      </w:r>
      <w:sdt>
        <w:sdtPr>
          <w:rPr>
            <w:b/>
            <w:sz w:val="24"/>
            <w:szCs w:val="24"/>
          </w:rPr>
          <w:id w:val="1707443649"/>
          <w:placeholder>
            <w:docPart w:val="5CFA8385D1004224B54FBA3CCD5E78F1"/>
          </w:placeholder>
          <w:comboBox>
            <w:listItem w:displayText="Лицензиату" w:value="Лицензиату"/>
            <w:listItem w:displayText="Сублицензиату" w:value="Сублицензиату"/>
          </w:comboBox>
        </w:sdtPr>
        <w:sdtContent>
          <w:r w:rsidRPr="00BD7852">
            <w:rPr>
              <w:b/>
              <w:sz w:val="24"/>
              <w:szCs w:val="24"/>
            </w:rPr>
            <w:t>Лицензиату</w:t>
          </w:r>
        </w:sdtContent>
      </w:sdt>
      <w:r w:rsidRPr="00BD7852">
        <w:rPr>
          <w:i/>
          <w:sz w:val="24"/>
          <w:szCs w:val="24"/>
        </w:rPr>
        <w:t xml:space="preserve"> </w:t>
      </w:r>
      <w:r w:rsidRPr="00BD7852">
        <w:rPr>
          <w:sz w:val="24"/>
          <w:szCs w:val="24"/>
        </w:rPr>
        <w:t>будут предъявлены какие-либо требования (иски), связанные с нарушением авторских, смежных или иных прав при использовании П</w:t>
      </w:r>
      <w:r>
        <w:rPr>
          <w:sz w:val="24"/>
          <w:szCs w:val="24"/>
        </w:rPr>
        <w:t>О</w:t>
      </w:r>
      <w:r w:rsidRPr="00BD7852">
        <w:rPr>
          <w:sz w:val="24"/>
          <w:szCs w:val="24"/>
        </w:rPr>
        <w:t xml:space="preserve">, </w:t>
      </w:r>
      <w:sdt>
        <w:sdtPr>
          <w:rPr>
            <w:b/>
            <w:sz w:val="24"/>
            <w:szCs w:val="24"/>
          </w:rPr>
          <w:id w:val="-455412912"/>
          <w:placeholder>
            <w:docPart w:val="086FF235274B41D08840B2C580B40BC7"/>
          </w:placeholder>
          <w:comboBox>
            <w:listItem w:displayText="Лицензиар" w:value="Лицензиар"/>
            <w:listItem w:displayText="Лицензиат" w:value="Лицензиат"/>
          </w:comboBox>
        </w:sdtPr>
        <w:sdtContent>
          <w:r w:rsidRPr="00BD7852">
            <w:rPr>
              <w:b/>
              <w:sz w:val="24"/>
              <w:szCs w:val="24"/>
            </w:rPr>
            <w:t>Лицензиар</w:t>
          </w:r>
        </w:sdtContent>
      </w:sdt>
      <w:r w:rsidRPr="00BD7852">
        <w:rPr>
          <w:i/>
          <w:sz w:val="24"/>
          <w:szCs w:val="24"/>
        </w:rPr>
        <w:t xml:space="preserve"> </w:t>
      </w:r>
      <w:r w:rsidRPr="00BD7852">
        <w:rPr>
          <w:sz w:val="24"/>
          <w:szCs w:val="24"/>
        </w:rPr>
        <w:t xml:space="preserve">обязуется компенсировать </w:t>
      </w:r>
      <w:sdt>
        <w:sdtPr>
          <w:rPr>
            <w:b/>
            <w:sz w:val="24"/>
            <w:szCs w:val="24"/>
          </w:rPr>
          <w:id w:val="-341697001"/>
          <w:placeholder>
            <w:docPart w:val="0772D2DF4E574E818B3114EBA6229FAD"/>
          </w:placeholder>
          <w:comboBox>
            <w:listItem w:displayText="Лицензиату" w:value="Лицензиату"/>
            <w:listItem w:displayText="Сублицензиату" w:value="Сублицензиату"/>
          </w:comboBox>
        </w:sdtPr>
        <w:sdtContent>
          <w:r w:rsidRPr="00BD7852">
            <w:rPr>
              <w:b/>
              <w:sz w:val="24"/>
              <w:szCs w:val="24"/>
            </w:rPr>
            <w:t>Лицензиату</w:t>
          </w:r>
        </w:sdtContent>
      </w:sdt>
      <w:r w:rsidRPr="00BD7852">
        <w:rPr>
          <w:i/>
          <w:sz w:val="24"/>
          <w:szCs w:val="24"/>
        </w:rPr>
        <w:t xml:space="preserve"> </w:t>
      </w:r>
      <w:r w:rsidRPr="00BD7852">
        <w:rPr>
          <w:sz w:val="24"/>
          <w:szCs w:val="24"/>
        </w:rPr>
        <w:t xml:space="preserve">все убытки в полном объеме, связанные с такими требованиями (исками), </w:t>
      </w:r>
      <w:r w:rsidRPr="00BD7852">
        <w:rPr>
          <w:sz w:val="24"/>
        </w:rPr>
        <w:t xml:space="preserve">в течение 10 (Десяти) рабочих дней с даты получения письменного требования </w:t>
      </w:r>
      <w:sdt>
        <w:sdtPr>
          <w:rPr>
            <w:b/>
            <w:sz w:val="24"/>
            <w:szCs w:val="24"/>
          </w:rPr>
          <w:id w:val="480056198"/>
          <w:placeholder>
            <w:docPart w:val="05937CB1B3D1427EB63FB7598A964B69"/>
          </w:placeholder>
          <w:comboBox>
            <w:listItem w:displayText="Лицензиата" w:value="Лицензиата"/>
            <w:listItem w:displayText="Сублицензиата" w:value="Сублицензиата"/>
          </w:comboBox>
        </w:sdtPr>
        <w:sdtContent>
          <w:r w:rsidRPr="00BD7852">
            <w:rPr>
              <w:b/>
              <w:sz w:val="24"/>
              <w:szCs w:val="24"/>
            </w:rPr>
            <w:t>Лицензиата</w:t>
          </w:r>
        </w:sdtContent>
      </w:sdt>
      <w:r w:rsidRPr="00BD7852">
        <w:rPr>
          <w:sz w:val="24"/>
        </w:rPr>
        <w:t xml:space="preserve">. </w:t>
      </w:r>
    </w:p>
    <w:p w14:paraId="36EC7E91" w14:textId="77777777" w:rsidR="000A627C" w:rsidRDefault="000B6FA2" w:rsidP="0065570B">
      <w:pPr>
        <w:widowControl/>
        <w:numPr>
          <w:ilvl w:val="1"/>
          <w:numId w:val="68"/>
        </w:numPr>
        <w:autoSpaceDE/>
        <w:autoSpaceDN/>
        <w:adjustRightInd/>
        <w:spacing w:line="240" w:lineRule="auto"/>
        <w:ind w:left="-142" w:firstLine="851"/>
        <w:rPr>
          <w:sz w:val="24"/>
          <w:szCs w:val="24"/>
        </w:rPr>
      </w:pPr>
      <w:sdt>
        <w:sdtPr>
          <w:rPr>
            <w:b/>
            <w:sz w:val="24"/>
            <w:szCs w:val="24"/>
          </w:rPr>
          <w:id w:val="1729496870"/>
          <w:placeholder>
            <w:docPart w:val="35266548EFA94CD8830390DD0A696DC5"/>
          </w:placeholder>
          <w:comboBox>
            <w:listItem w:displayText="Лицензиата" w:value="Лицензиата"/>
            <w:listItem w:displayText="Сублицензиата" w:value="Сублицензиата"/>
          </w:comboBox>
        </w:sdtPr>
        <w:sdtContent>
          <w:r w:rsidR="000A627C" w:rsidRPr="00897020">
            <w:rPr>
              <w:b/>
              <w:sz w:val="24"/>
              <w:szCs w:val="24"/>
            </w:rPr>
            <w:t>Лицензиат</w:t>
          </w:r>
        </w:sdtContent>
      </w:sdt>
      <w:r w:rsidR="000A627C" w:rsidRPr="00507E4D">
        <w:rPr>
          <w:sz w:val="24"/>
          <w:szCs w:val="24"/>
        </w:rPr>
        <w:t xml:space="preserve"> при оплате </w:t>
      </w:r>
      <w:r w:rsidR="000A627C">
        <w:rPr>
          <w:sz w:val="24"/>
          <w:szCs w:val="24"/>
        </w:rPr>
        <w:t xml:space="preserve">вознаграждения </w:t>
      </w:r>
      <w:r w:rsidR="000A627C" w:rsidRPr="00507E4D">
        <w:rPr>
          <w:sz w:val="24"/>
          <w:szCs w:val="24"/>
        </w:rPr>
        <w:t>по настоящему Договору вправе удержать сумму неустойки из суммы, предназначенной для оплаты по настоящему Договору.</w:t>
      </w:r>
    </w:p>
    <w:p w14:paraId="29C0513A" w14:textId="77777777" w:rsidR="000A627C" w:rsidRPr="00150764" w:rsidRDefault="000A627C" w:rsidP="0065570B">
      <w:pPr>
        <w:widowControl/>
        <w:numPr>
          <w:ilvl w:val="1"/>
          <w:numId w:val="68"/>
        </w:numPr>
        <w:autoSpaceDE/>
        <w:autoSpaceDN/>
        <w:adjustRightInd/>
        <w:spacing w:line="240" w:lineRule="auto"/>
        <w:ind w:left="-142" w:firstLine="851"/>
        <w:rPr>
          <w:sz w:val="24"/>
          <w:szCs w:val="24"/>
        </w:rPr>
      </w:pPr>
      <w:r w:rsidRPr="00150764">
        <w:rPr>
          <w:sz w:val="24"/>
          <w:szCs w:val="24"/>
        </w:rPr>
        <w:t xml:space="preserve">В случае, если по какой-либо причине </w:t>
      </w:r>
      <w:sdt>
        <w:sdtPr>
          <w:rPr>
            <w:b/>
            <w:sz w:val="24"/>
            <w:szCs w:val="24"/>
          </w:rPr>
          <w:id w:val="341598927"/>
          <w:placeholder>
            <w:docPart w:val="9A6BA4FD307E44BF82D3041B7D585D90"/>
          </w:placeholder>
          <w:comboBox>
            <w:listItem w:displayText="Лицензиата" w:value="Лицензиата"/>
            <w:listItem w:displayText="Сублицензиата" w:value="Сублицензиата"/>
          </w:comboBox>
        </w:sdtPr>
        <w:sdtContent>
          <w:r w:rsidRPr="00897020">
            <w:rPr>
              <w:b/>
              <w:sz w:val="24"/>
              <w:szCs w:val="24"/>
            </w:rPr>
            <w:t>Лицензиат</w:t>
          </w:r>
        </w:sdtContent>
      </w:sdt>
      <w:r w:rsidRPr="00150764">
        <w:rPr>
          <w:sz w:val="24"/>
          <w:szCs w:val="24"/>
        </w:rPr>
        <w:t xml:space="preserve"> не удержит сумму неустойки при оплате </w:t>
      </w:r>
      <w:r>
        <w:rPr>
          <w:sz w:val="24"/>
          <w:szCs w:val="24"/>
        </w:rPr>
        <w:t>вознаграждения</w:t>
      </w:r>
      <w:r w:rsidRPr="00150764">
        <w:rPr>
          <w:sz w:val="24"/>
          <w:szCs w:val="24"/>
        </w:rPr>
        <w:t xml:space="preserve">, </w:t>
      </w:r>
      <w:sdt>
        <w:sdtPr>
          <w:rPr>
            <w:b/>
            <w:sz w:val="24"/>
            <w:szCs w:val="24"/>
          </w:rPr>
          <w:id w:val="137779741"/>
          <w:placeholder>
            <w:docPart w:val="04371595B60B445E8D7D367E7E996B10"/>
          </w:placeholder>
          <w:comboBox>
            <w:listItem w:displayText="Лицензиар" w:value="Лицензиар"/>
            <w:listItem w:displayText="Лицензиат" w:value="Лицензиат"/>
          </w:comboBox>
        </w:sdtPr>
        <w:sdtContent>
          <w:r w:rsidRPr="00897020">
            <w:rPr>
              <w:b/>
              <w:sz w:val="24"/>
              <w:szCs w:val="24"/>
            </w:rPr>
            <w:t>Лицензиар</w:t>
          </w:r>
        </w:sdtContent>
      </w:sdt>
      <w:r w:rsidRPr="00507E4D">
        <w:rPr>
          <w:sz w:val="24"/>
          <w:szCs w:val="24"/>
        </w:rPr>
        <w:t xml:space="preserve"> </w:t>
      </w:r>
      <w:r w:rsidRPr="00150764">
        <w:rPr>
          <w:sz w:val="24"/>
          <w:szCs w:val="24"/>
        </w:rPr>
        <w:t xml:space="preserve">обязан оплатить в установленном порядке сумму неустойки (пени, штрафа) по письменному требованию </w:t>
      </w:r>
      <w:sdt>
        <w:sdtPr>
          <w:rPr>
            <w:b/>
            <w:sz w:val="24"/>
            <w:szCs w:val="24"/>
          </w:rPr>
          <w:id w:val="1876046402"/>
          <w:placeholder>
            <w:docPart w:val="7A007470AE3342FEAACD1600C8B4A9DC"/>
          </w:placeholder>
          <w:comboBox>
            <w:listItem w:displayText="Лицензиата" w:value="Лицензиата"/>
            <w:listItem w:displayText="Сублицензиата" w:value="Сублицензиата"/>
          </w:comboBox>
        </w:sdtPr>
        <w:sdtContent>
          <w:r w:rsidRPr="00897020">
            <w:rPr>
              <w:b/>
              <w:sz w:val="24"/>
              <w:szCs w:val="24"/>
            </w:rPr>
            <w:t>Лицензиата</w:t>
          </w:r>
        </w:sdtContent>
      </w:sdt>
      <w:r w:rsidRPr="00507E4D">
        <w:rPr>
          <w:sz w:val="24"/>
          <w:szCs w:val="24"/>
        </w:rPr>
        <w:t xml:space="preserve"> </w:t>
      </w:r>
      <w:r w:rsidRPr="00150764">
        <w:rPr>
          <w:sz w:val="24"/>
          <w:szCs w:val="24"/>
        </w:rPr>
        <w:t>в установленный в требовании срок</w:t>
      </w:r>
      <w:r>
        <w:rPr>
          <w:sz w:val="24"/>
          <w:szCs w:val="24"/>
        </w:rPr>
        <w:t>.</w:t>
      </w:r>
    </w:p>
    <w:p w14:paraId="51F8DBA9" w14:textId="77777777" w:rsidR="000A627C" w:rsidRPr="004203BA" w:rsidRDefault="000A627C" w:rsidP="000A627C">
      <w:pPr>
        <w:spacing w:line="240" w:lineRule="auto"/>
        <w:ind w:firstLine="709"/>
        <w:rPr>
          <w:sz w:val="24"/>
        </w:rPr>
      </w:pPr>
    </w:p>
    <w:p w14:paraId="530FC812" w14:textId="77777777" w:rsidR="000A627C" w:rsidRPr="00FA0E97"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FA0E97">
        <w:rPr>
          <w:b/>
          <w:bCs/>
          <w:sz w:val="24"/>
          <w:szCs w:val="24"/>
        </w:rPr>
        <w:t>ОСОБЫЕ УСЛОВИЯ</w:t>
      </w:r>
    </w:p>
    <w:p w14:paraId="1F7B470A" w14:textId="77777777" w:rsidR="000A627C" w:rsidRPr="005C649A"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552279187"/>
          <w:placeholder>
            <w:docPart w:val="E5FF656174894DC3883F14E14AADD074"/>
          </w:placeholder>
          <w:comboBox>
            <w:listItem w:displayText="Лицензиар" w:value="Лицензиар"/>
            <w:listItem w:displayText="Лицензиат" w:value="Лицензиат"/>
          </w:comboBox>
        </w:sdtPr>
        <w:sdtContent>
          <w:r w:rsidR="000A627C">
            <w:rPr>
              <w:b/>
              <w:sz w:val="24"/>
              <w:szCs w:val="24"/>
            </w:rPr>
            <w:t>Лицензиар</w:t>
          </w:r>
        </w:sdtContent>
      </w:sdt>
      <w:r w:rsidR="000A627C" w:rsidRPr="005C649A">
        <w:rPr>
          <w:i/>
          <w:sz w:val="24"/>
          <w:szCs w:val="24"/>
        </w:rPr>
        <w:t xml:space="preserve"> </w:t>
      </w:r>
      <w:r w:rsidR="000A627C" w:rsidRPr="005C649A">
        <w:rPr>
          <w:sz w:val="24"/>
          <w:szCs w:val="24"/>
        </w:rPr>
        <w:t>гарантирует, что П</w:t>
      </w:r>
      <w:r w:rsidR="000A627C">
        <w:rPr>
          <w:sz w:val="24"/>
          <w:szCs w:val="24"/>
        </w:rPr>
        <w:t>О</w:t>
      </w:r>
      <w:r w:rsidR="000A627C" w:rsidRPr="005C649A">
        <w:rPr>
          <w:sz w:val="24"/>
          <w:szCs w:val="24"/>
        </w:rPr>
        <w:t>, прав</w:t>
      </w:r>
      <w:r w:rsidR="000A627C">
        <w:rPr>
          <w:sz w:val="24"/>
          <w:szCs w:val="24"/>
        </w:rPr>
        <w:t>а</w:t>
      </w:r>
      <w:r w:rsidR="000A627C" w:rsidRPr="005C649A">
        <w:rPr>
          <w:sz w:val="24"/>
          <w:szCs w:val="24"/>
        </w:rPr>
        <w:t xml:space="preserve"> на использование котор</w:t>
      </w:r>
      <w:r w:rsidR="000A627C">
        <w:rPr>
          <w:sz w:val="24"/>
          <w:szCs w:val="24"/>
        </w:rPr>
        <w:t>ых</w:t>
      </w:r>
      <w:r w:rsidR="000A627C" w:rsidRPr="005C649A">
        <w:rPr>
          <w:sz w:val="24"/>
          <w:szCs w:val="24"/>
        </w:rPr>
        <w:t xml:space="preserve"> предоставля</w:t>
      </w:r>
      <w:r w:rsidR="000A627C">
        <w:rPr>
          <w:sz w:val="24"/>
          <w:szCs w:val="24"/>
        </w:rPr>
        <w:t>ю</w:t>
      </w:r>
      <w:r w:rsidR="000A627C" w:rsidRPr="005C649A">
        <w:rPr>
          <w:sz w:val="24"/>
          <w:szCs w:val="24"/>
        </w:rPr>
        <w:t>тся по настоящему Договору, на момент исполнения Договора принадлеж</w:t>
      </w:r>
      <w:r w:rsidR="000A627C">
        <w:rPr>
          <w:sz w:val="24"/>
          <w:szCs w:val="24"/>
        </w:rPr>
        <w:t>и</w:t>
      </w:r>
      <w:r w:rsidR="000A627C" w:rsidRPr="005C649A">
        <w:rPr>
          <w:sz w:val="24"/>
          <w:szCs w:val="24"/>
        </w:rPr>
        <w:t xml:space="preserve">т </w:t>
      </w:r>
      <w:sdt>
        <w:sdtPr>
          <w:rPr>
            <w:b/>
            <w:sz w:val="24"/>
            <w:szCs w:val="24"/>
          </w:rPr>
          <w:id w:val="2129813755"/>
          <w:placeholder>
            <w:docPart w:val="0110BAB66DBD466E838267819E2601FC"/>
          </w:placeholder>
          <w:dropDownList>
            <w:listItem w:displayText="Лицензиару" w:value="Лицензиару "/>
            <w:listItem w:displayText="Лицензиату " w:value="Лицензиату "/>
          </w:dropDownList>
        </w:sdtPr>
        <w:sdtContent>
          <w:r w:rsidR="000A627C" w:rsidRPr="00555AF5">
            <w:rPr>
              <w:b/>
              <w:sz w:val="24"/>
              <w:szCs w:val="24"/>
            </w:rPr>
            <w:t>Лицензиару</w:t>
          </w:r>
        </w:sdtContent>
      </w:sdt>
      <w:r w:rsidR="000A627C" w:rsidRPr="005C649A">
        <w:rPr>
          <w:sz w:val="24"/>
          <w:szCs w:val="24"/>
        </w:rPr>
        <w:t xml:space="preserve"> на законном основании, правомерно введен</w:t>
      </w:r>
      <w:r w:rsidR="000A627C">
        <w:rPr>
          <w:sz w:val="24"/>
          <w:szCs w:val="24"/>
        </w:rPr>
        <w:t>о</w:t>
      </w:r>
      <w:r w:rsidR="000A627C" w:rsidRPr="005C649A">
        <w:rPr>
          <w:sz w:val="24"/>
          <w:szCs w:val="24"/>
        </w:rPr>
        <w:t xml:space="preserve"> в гражданский оборот на территории Российской Федерации, не явля</w:t>
      </w:r>
      <w:r w:rsidR="000A627C">
        <w:rPr>
          <w:sz w:val="24"/>
          <w:szCs w:val="24"/>
        </w:rPr>
        <w:t>е</w:t>
      </w:r>
      <w:r w:rsidR="000A627C" w:rsidRPr="005C649A">
        <w:rPr>
          <w:sz w:val="24"/>
          <w:szCs w:val="24"/>
        </w:rPr>
        <w:t>тся предметом залога или спора, не наход</w:t>
      </w:r>
      <w:r w:rsidR="000A627C">
        <w:rPr>
          <w:sz w:val="24"/>
          <w:szCs w:val="24"/>
        </w:rPr>
        <w:t>и</w:t>
      </w:r>
      <w:r w:rsidR="000A627C" w:rsidRPr="005C649A">
        <w:rPr>
          <w:sz w:val="24"/>
          <w:szCs w:val="24"/>
        </w:rPr>
        <w:t>тся под арестом, не нарушает каких - либо прав любых третьих лиц.</w:t>
      </w:r>
    </w:p>
    <w:p w14:paraId="5760FEB5" w14:textId="77777777" w:rsidR="000A627C" w:rsidRPr="005C649A"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1783959384"/>
          <w:placeholder>
            <w:docPart w:val="94B16C2F9DD24CD3816A903563558FD3"/>
          </w:placeholder>
          <w:comboBox>
            <w:listItem w:displayText="Лицензиар" w:value="Лицензиар"/>
            <w:listItem w:displayText="Лицензиат" w:value="Лицензиат"/>
          </w:comboBox>
        </w:sdtPr>
        <w:sdtContent>
          <w:r w:rsidR="000A627C" w:rsidRPr="005C649A">
            <w:rPr>
              <w:b/>
              <w:sz w:val="24"/>
              <w:szCs w:val="24"/>
            </w:rPr>
            <w:t>Лицензиар</w:t>
          </w:r>
        </w:sdtContent>
      </w:sdt>
      <w:r w:rsidR="000A627C" w:rsidRPr="005C649A">
        <w:rPr>
          <w:bCs/>
          <w:i/>
          <w:iCs/>
          <w:snapToGrid w:val="0"/>
          <w:sz w:val="24"/>
          <w:szCs w:val="24"/>
        </w:rPr>
        <w:t xml:space="preserve"> </w:t>
      </w:r>
      <w:r w:rsidR="000A627C" w:rsidRPr="005C649A">
        <w:rPr>
          <w:bCs/>
          <w:iCs/>
          <w:snapToGrid w:val="0"/>
          <w:sz w:val="24"/>
          <w:szCs w:val="24"/>
        </w:rPr>
        <w:t xml:space="preserve">должен обеспечить возможность </w:t>
      </w:r>
      <w:sdt>
        <w:sdtPr>
          <w:rPr>
            <w:b/>
            <w:sz w:val="24"/>
            <w:szCs w:val="24"/>
          </w:rPr>
          <w:id w:val="1291401769"/>
          <w:placeholder>
            <w:docPart w:val="0B957F7C4B9C4DB28A83A00DBEF2C582"/>
          </w:placeholder>
          <w:comboBox>
            <w:listItem w:displayText="Лицензиату" w:value="Лицензиату"/>
            <w:listItem w:displayText="Сублицензиату" w:value="Сублицензиату"/>
          </w:comboBox>
        </w:sdtPr>
        <w:sdtContent>
          <w:r w:rsidR="000A627C" w:rsidRPr="005C649A">
            <w:rPr>
              <w:b/>
              <w:sz w:val="24"/>
              <w:szCs w:val="24"/>
            </w:rPr>
            <w:t>Лицензиату</w:t>
          </w:r>
        </w:sdtContent>
      </w:sdt>
      <w:r w:rsidR="000A627C" w:rsidRPr="005C649A">
        <w:rPr>
          <w:bCs/>
          <w:iCs/>
          <w:snapToGrid w:val="0"/>
          <w:sz w:val="24"/>
          <w:szCs w:val="24"/>
        </w:rPr>
        <w:t xml:space="preserve"> на условиях, определенных в п. </w:t>
      </w:r>
      <w:r w:rsidR="000A627C">
        <w:rPr>
          <w:bCs/>
          <w:iCs/>
          <w:snapToGrid w:val="0"/>
          <w:sz w:val="24"/>
          <w:szCs w:val="24"/>
        </w:rPr>
        <w:fldChar w:fldCharType="begin"/>
      </w:r>
      <w:r w:rsidR="000A627C">
        <w:rPr>
          <w:bCs/>
          <w:iCs/>
          <w:snapToGrid w:val="0"/>
          <w:sz w:val="24"/>
          <w:szCs w:val="24"/>
        </w:rPr>
        <w:instrText xml:space="preserve"> REF _Ref80713530 \r \h </w:instrText>
      </w:r>
      <w:r w:rsidR="000A627C">
        <w:rPr>
          <w:bCs/>
          <w:iCs/>
          <w:snapToGrid w:val="0"/>
          <w:sz w:val="24"/>
          <w:szCs w:val="24"/>
        </w:rPr>
      </w:r>
      <w:r w:rsidR="000A627C">
        <w:rPr>
          <w:bCs/>
          <w:iCs/>
          <w:snapToGrid w:val="0"/>
          <w:sz w:val="24"/>
          <w:szCs w:val="24"/>
        </w:rPr>
        <w:fldChar w:fldCharType="separate"/>
      </w:r>
      <w:r w:rsidR="000A627C">
        <w:rPr>
          <w:bCs/>
          <w:iCs/>
          <w:snapToGrid w:val="0"/>
          <w:sz w:val="24"/>
          <w:szCs w:val="24"/>
        </w:rPr>
        <w:t>1.3</w:t>
      </w:r>
      <w:r w:rsidR="000A627C">
        <w:rPr>
          <w:bCs/>
          <w:iCs/>
          <w:snapToGrid w:val="0"/>
          <w:sz w:val="24"/>
          <w:szCs w:val="24"/>
        </w:rPr>
        <w:fldChar w:fldCharType="end"/>
      </w:r>
      <w:r w:rsidR="000A627C" w:rsidRPr="005C649A">
        <w:rPr>
          <w:bCs/>
          <w:iCs/>
          <w:snapToGrid w:val="0"/>
          <w:sz w:val="24"/>
          <w:szCs w:val="24"/>
        </w:rPr>
        <w:t xml:space="preserve"> Договора, в течение срока действия </w:t>
      </w:r>
      <w:r w:rsidR="000A627C">
        <w:rPr>
          <w:bCs/>
          <w:iCs/>
          <w:snapToGrid w:val="0"/>
          <w:sz w:val="24"/>
          <w:szCs w:val="24"/>
        </w:rPr>
        <w:t>права использования ПО</w:t>
      </w:r>
      <w:r w:rsidR="000A627C" w:rsidRPr="005C649A">
        <w:rPr>
          <w:bCs/>
          <w:iCs/>
          <w:snapToGrid w:val="0"/>
          <w:sz w:val="24"/>
          <w:szCs w:val="24"/>
        </w:rPr>
        <w:t xml:space="preserve">, указанного в </w:t>
      </w:r>
      <w:r w:rsidR="000A627C" w:rsidRPr="005C649A">
        <w:rPr>
          <w:sz w:val="24"/>
          <w:szCs w:val="24"/>
        </w:rPr>
        <w:t>Спецификации (Приложение</w:t>
      </w:r>
      <w:r w:rsidR="000A627C">
        <w:rPr>
          <w:sz w:val="24"/>
          <w:szCs w:val="24"/>
        </w:rPr>
        <w:t xml:space="preserve"> </w:t>
      </w:r>
      <w:r w:rsidR="000A627C" w:rsidRPr="005C649A">
        <w:rPr>
          <w:sz w:val="24"/>
          <w:szCs w:val="24"/>
        </w:rPr>
        <w:t>к настоящему Договору):</w:t>
      </w:r>
    </w:p>
    <w:p w14:paraId="3F1848CF" w14:textId="77777777" w:rsidR="000A627C" w:rsidRDefault="000A627C" w:rsidP="0065570B">
      <w:pPr>
        <w:pStyle w:val="afffffffff3"/>
        <w:widowControl/>
        <w:numPr>
          <w:ilvl w:val="0"/>
          <w:numId w:val="70"/>
        </w:numPr>
        <w:tabs>
          <w:tab w:val="right" w:pos="-1530"/>
        </w:tabs>
        <w:adjustRightInd/>
        <w:spacing w:line="240" w:lineRule="auto"/>
        <w:ind w:left="0" w:firstLine="709"/>
        <w:rPr>
          <w:bCs/>
          <w:iCs/>
          <w:sz w:val="24"/>
          <w:szCs w:val="24"/>
        </w:rPr>
      </w:pPr>
      <w:r w:rsidRPr="00FE769E">
        <w:rPr>
          <w:sz w:val="24"/>
          <w:szCs w:val="24"/>
        </w:rPr>
        <w:t xml:space="preserve">использования текущих, всех новых версий и обновлений ПО, которые будут выпущены </w:t>
      </w:r>
      <w:r w:rsidRPr="00FE769E">
        <w:rPr>
          <w:bCs/>
          <w:iCs/>
          <w:sz w:val="24"/>
          <w:szCs w:val="24"/>
        </w:rPr>
        <w:t>правообладателем</w:t>
      </w:r>
      <w:r w:rsidRPr="00FE769E">
        <w:rPr>
          <w:sz w:val="24"/>
          <w:szCs w:val="24"/>
        </w:rPr>
        <w:t xml:space="preserve"> в течение срока действия права использования ПО</w:t>
      </w:r>
      <w:r w:rsidRPr="00FE769E">
        <w:rPr>
          <w:bCs/>
          <w:iCs/>
          <w:sz w:val="24"/>
          <w:szCs w:val="24"/>
        </w:rPr>
        <w:t>;</w:t>
      </w:r>
    </w:p>
    <w:p w14:paraId="21AE0BFC" w14:textId="77777777" w:rsidR="000A627C" w:rsidRPr="00FE769E" w:rsidRDefault="000A627C" w:rsidP="0065570B">
      <w:pPr>
        <w:pStyle w:val="afffffffff3"/>
        <w:widowControl/>
        <w:numPr>
          <w:ilvl w:val="0"/>
          <w:numId w:val="70"/>
        </w:numPr>
        <w:tabs>
          <w:tab w:val="right" w:pos="-1530"/>
        </w:tabs>
        <w:adjustRightInd/>
        <w:spacing w:line="240" w:lineRule="auto"/>
        <w:ind w:left="0" w:firstLine="709"/>
        <w:rPr>
          <w:bCs/>
          <w:iCs/>
          <w:sz w:val="24"/>
          <w:szCs w:val="24"/>
        </w:rPr>
      </w:pPr>
      <w:r w:rsidRPr="00FE769E">
        <w:rPr>
          <w:sz w:val="24"/>
          <w:szCs w:val="24"/>
        </w:rPr>
        <w:t>получения консультаций по телефону и электронной почте в рабочие дни в рабочее время (с 09:00 по 18:00 в понедельник – четверг, с 09:00 по 16:45 в пятницу, время московское).</w:t>
      </w:r>
    </w:p>
    <w:p w14:paraId="2D0E93C5" w14:textId="77777777" w:rsidR="000A627C" w:rsidRPr="006912CF"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89822640"/>
          <w:placeholder>
            <w:docPart w:val="AD70A8A0C8034EAB8482ED5A144E4906"/>
          </w:placeholder>
          <w:comboBox>
            <w:listItem w:displayText="Лицензиар" w:value="Лицензиар"/>
            <w:listItem w:displayText="Лицензиат" w:value="Лицензиат"/>
          </w:comboBox>
        </w:sdtPr>
        <w:sdtContent>
          <w:r w:rsidR="000A627C" w:rsidRPr="006912CF">
            <w:rPr>
              <w:b/>
              <w:sz w:val="24"/>
              <w:szCs w:val="24"/>
            </w:rPr>
            <w:t>Лицензиар</w:t>
          </w:r>
        </w:sdtContent>
      </w:sdt>
      <w:r w:rsidR="000A627C" w:rsidRPr="006912CF">
        <w:rPr>
          <w:sz w:val="24"/>
          <w:szCs w:val="24"/>
        </w:rPr>
        <w:t xml:space="preserve"> настоящим гарантирует, что обладает всеми необходимыми правами для заключения настоящего Договора.</w:t>
      </w:r>
    </w:p>
    <w:p w14:paraId="2347C283" w14:textId="77777777" w:rsidR="000A627C" w:rsidRPr="0052429D" w:rsidRDefault="000A627C" w:rsidP="000A627C">
      <w:pPr>
        <w:widowControl/>
        <w:tabs>
          <w:tab w:val="right" w:pos="-1530"/>
        </w:tabs>
        <w:adjustRightInd/>
        <w:spacing w:line="240" w:lineRule="auto"/>
        <w:ind w:firstLine="709"/>
        <w:rPr>
          <w:i/>
          <w:sz w:val="24"/>
          <w:szCs w:val="24"/>
        </w:rPr>
      </w:pPr>
    </w:p>
    <w:p w14:paraId="12FDDC2E" w14:textId="77777777" w:rsidR="000A627C" w:rsidRPr="00FA0E97"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FA0E97">
        <w:rPr>
          <w:b/>
          <w:bCs/>
          <w:sz w:val="24"/>
          <w:szCs w:val="24"/>
        </w:rPr>
        <w:t>ФОРС-МАЖОР</w:t>
      </w:r>
    </w:p>
    <w:p w14:paraId="2FF49A38" w14:textId="77777777" w:rsidR="000A627C" w:rsidRPr="002B14E2"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2B14E2">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55CD1116" w14:textId="77777777" w:rsidR="000A627C" w:rsidRPr="002B14E2"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2B14E2">
        <w:rPr>
          <w:sz w:val="24"/>
          <w:szCs w:val="24"/>
        </w:rPr>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3715626B" w14:textId="77777777" w:rsidR="000A627C" w:rsidRPr="002B14E2"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2B14E2">
        <w:rPr>
          <w:sz w:val="24"/>
          <w:szCs w:val="24"/>
        </w:rPr>
        <w:t xml:space="preserve">Если обстоятельства непреодолимой силы будут продолжаться свыше </w:t>
      </w:r>
      <w:r>
        <w:rPr>
          <w:sz w:val="24"/>
          <w:szCs w:val="24"/>
        </w:rPr>
        <w:t>3 (Т</w:t>
      </w:r>
      <w:r w:rsidRPr="002B14E2">
        <w:rPr>
          <w:sz w:val="24"/>
          <w:szCs w:val="24"/>
        </w:rPr>
        <w:t>рех</w:t>
      </w:r>
      <w:r>
        <w:rPr>
          <w:sz w:val="24"/>
          <w:szCs w:val="24"/>
        </w:rPr>
        <w:t>)</w:t>
      </w:r>
      <w:r w:rsidRPr="002B14E2">
        <w:rPr>
          <w:sz w:val="24"/>
          <w:szCs w:val="24"/>
        </w:rPr>
        <w:t xml:space="preserve">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4A6D6C27" w14:textId="77777777" w:rsidR="000A627C" w:rsidRPr="0052429D" w:rsidRDefault="000A627C" w:rsidP="000A627C">
      <w:pPr>
        <w:widowControl/>
        <w:adjustRightInd/>
        <w:spacing w:line="240" w:lineRule="auto"/>
        <w:ind w:firstLine="709"/>
        <w:rPr>
          <w:sz w:val="24"/>
          <w:szCs w:val="24"/>
        </w:rPr>
      </w:pPr>
    </w:p>
    <w:p w14:paraId="62DAE05E" w14:textId="77777777" w:rsidR="000A627C" w:rsidRPr="00FA0E97"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FA0E97">
        <w:rPr>
          <w:b/>
          <w:bCs/>
          <w:sz w:val="24"/>
          <w:szCs w:val="24"/>
        </w:rPr>
        <w:lastRenderedPageBreak/>
        <w:t>ПОРЯДОК РАЗРЕШЕНИЯ СПОРОВ</w:t>
      </w:r>
    </w:p>
    <w:p w14:paraId="01DE6BF1"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4CDF9E58"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39CA6CBD"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B63D61">
        <w:rPr>
          <w:sz w:val="24"/>
          <w:szCs w:val="24"/>
        </w:rPr>
        <w:t>и документы, подтверждающие полномочия лица, подписавшего претензию, в случае, если такое лицо действует на основании доверенности</w:t>
      </w:r>
      <w:r w:rsidRPr="0052429D">
        <w:rPr>
          <w:sz w:val="24"/>
          <w:szCs w:val="24"/>
        </w:rPr>
        <w:t>.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5BA662E"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bookmarkStart w:id="54" w:name="_Ref80713686"/>
      <w:r w:rsidRPr="0052429D">
        <w:rPr>
          <w:sz w:val="24"/>
          <w:szCs w:val="24"/>
        </w:rPr>
        <w:t xml:space="preserve">Сторона </w:t>
      </w:r>
      <w:r w:rsidRPr="004203BA">
        <w:rPr>
          <w:sz w:val="24"/>
          <w:szCs w:val="24"/>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sz w:val="24"/>
          <w:szCs w:val="24"/>
        </w:rPr>
        <w:t xml:space="preserve">течение </w:t>
      </w:r>
      <w:r>
        <w:rPr>
          <w:sz w:val="24"/>
          <w:szCs w:val="24"/>
        </w:rPr>
        <w:t>10</w:t>
      </w:r>
      <w:r w:rsidRPr="0052429D">
        <w:rPr>
          <w:sz w:val="24"/>
          <w:szCs w:val="24"/>
        </w:rPr>
        <w:t xml:space="preserve"> </w:t>
      </w:r>
      <w:r>
        <w:rPr>
          <w:sz w:val="24"/>
          <w:szCs w:val="24"/>
        </w:rPr>
        <w:t xml:space="preserve">(Десяти) </w:t>
      </w:r>
      <w:r w:rsidRPr="0052429D">
        <w:rPr>
          <w:sz w:val="24"/>
          <w:szCs w:val="24"/>
        </w:rPr>
        <w:t>рабочих дней со дня получения претензии.</w:t>
      </w:r>
      <w:bookmarkEnd w:id="54"/>
    </w:p>
    <w:p w14:paraId="7AEEAC2D" w14:textId="77777777" w:rsidR="000A627C"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В случае неурегулирования разногласий в претензионном порядке либо в случае неполучения ответа на претензию в течение срока, указанного в п</w:t>
      </w:r>
      <w:r>
        <w:rPr>
          <w:sz w:val="24"/>
          <w:szCs w:val="24"/>
        </w:rPr>
        <w:t>.</w:t>
      </w:r>
      <w:r w:rsidRPr="0052429D">
        <w:rPr>
          <w:sz w:val="24"/>
          <w:szCs w:val="24"/>
        </w:rPr>
        <w:t xml:space="preserve"> </w:t>
      </w:r>
      <w:r>
        <w:rPr>
          <w:sz w:val="24"/>
          <w:szCs w:val="24"/>
        </w:rPr>
        <w:fldChar w:fldCharType="begin"/>
      </w:r>
      <w:r>
        <w:rPr>
          <w:sz w:val="24"/>
          <w:szCs w:val="24"/>
        </w:rPr>
        <w:instrText xml:space="preserve"> REF _Ref80713686 \r \h </w:instrText>
      </w:r>
      <w:r>
        <w:rPr>
          <w:sz w:val="24"/>
          <w:szCs w:val="24"/>
        </w:rPr>
      </w:r>
      <w:r>
        <w:rPr>
          <w:sz w:val="24"/>
          <w:szCs w:val="24"/>
        </w:rPr>
        <w:fldChar w:fldCharType="separate"/>
      </w:r>
      <w:r>
        <w:rPr>
          <w:sz w:val="24"/>
          <w:szCs w:val="24"/>
        </w:rPr>
        <w:t>7.4</w:t>
      </w:r>
      <w:r>
        <w:rPr>
          <w:sz w:val="24"/>
          <w:szCs w:val="24"/>
        </w:rPr>
        <w:fldChar w:fldCharType="end"/>
      </w:r>
      <w:r>
        <w:rPr>
          <w:sz w:val="24"/>
          <w:szCs w:val="24"/>
        </w:rPr>
        <w:t xml:space="preserve"> </w:t>
      </w:r>
      <w:r w:rsidRPr="0052429D">
        <w:rPr>
          <w:sz w:val="24"/>
          <w:szCs w:val="24"/>
        </w:rPr>
        <w:t>настоящего Договора, спор передается на рассмотрение Арбитражного суда города Москвы.</w:t>
      </w:r>
    </w:p>
    <w:p w14:paraId="315046C4" w14:textId="77777777" w:rsidR="000A627C" w:rsidRDefault="000A627C" w:rsidP="000A627C">
      <w:pPr>
        <w:pStyle w:val="afffffffff3"/>
        <w:widowControl/>
        <w:tabs>
          <w:tab w:val="right" w:pos="-1530"/>
        </w:tabs>
        <w:adjustRightInd/>
        <w:spacing w:line="240" w:lineRule="auto"/>
        <w:ind w:left="709" w:firstLine="0"/>
        <w:rPr>
          <w:sz w:val="24"/>
          <w:szCs w:val="24"/>
        </w:rPr>
      </w:pPr>
    </w:p>
    <w:p w14:paraId="6FB78FF6" w14:textId="77777777" w:rsidR="000A627C" w:rsidRPr="00FA0E97"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FA0E97">
        <w:rPr>
          <w:b/>
          <w:bCs/>
          <w:sz w:val="24"/>
          <w:szCs w:val="24"/>
        </w:rPr>
        <w:t>ЗАКЛЮЧИТЕЛЬНЫЕ ПОЛОЖЕНИЯ</w:t>
      </w:r>
    </w:p>
    <w:p w14:paraId="701ACA7F"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4ED76D56" w14:textId="77777777" w:rsidR="000A627C"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398A582E" w14:textId="77777777" w:rsidR="000A627C" w:rsidRPr="00701CD1"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0B65B1AF" w14:textId="77777777" w:rsidR="000A627C" w:rsidRPr="00701CD1" w:rsidRDefault="000A627C" w:rsidP="0065570B">
      <w:pPr>
        <w:pStyle w:val="afffffffff3"/>
        <w:widowControl/>
        <w:numPr>
          <w:ilvl w:val="0"/>
          <w:numId w:val="67"/>
        </w:numPr>
        <w:autoSpaceDE/>
        <w:autoSpaceDN/>
        <w:adjustRightInd/>
        <w:spacing w:line="240" w:lineRule="auto"/>
        <w:ind w:left="0" w:firstLine="709"/>
        <w:rPr>
          <w:sz w:val="24"/>
          <w:szCs w:val="24"/>
        </w:rPr>
      </w:pPr>
      <w:r w:rsidRPr="00701CD1">
        <w:rPr>
          <w:sz w:val="24"/>
          <w:szCs w:val="24"/>
        </w:rPr>
        <w:t>по соглашению Сторон;</w:t>
      </w:r>
    </w:p>
    <w:p w14:paraId="575E394D" w14:textId="77777777" w:rsidR="000A627C" w:rsidRPr="00701CD1" w:rsidRDefault="000A627C" w:rsidP="0065570B">
      <w:pPr>
        <w:pStyle w:val="afffffffff3"/>
        <w:widowControl/>
        <w:numPr>
          <w:ilvl w:val="0"/>
          <w:numId w:val="67"/>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AECCF9FFE8C74796AB543F436DA09B1A"/>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2A008D">
        <w:rPr>
          <w:rFonts w:eastAsiaTheme="minorHAnsi"/>
          <w:sz w:val="24"/>
          <w:szCs w:val="24"/>
          <w:lang w:eastAsia="en-US"/>
        </w:rPr>
        <w:t xml:space="preserve"> </w:t>
      </w:r>
      <w:r>
        <w:rPr>
          <w:rFonts w:eastAsiaTheme="minorHAnsi"/>
          <w:sz w:val="24"/>
          <w:szCs w:val="24"/>
          <w:lang w:eastAsia="en-US"/>
        </w:rPr>
        <w:t>в одностороннем внесудебном порядке</w:t>
      </w:r>
      <w:r w:rsidRPr="002A008D">
        <w:rPr>
          <w:rFonts w:eastAsiaTheme="minorHAnsi"/>
          <w:sz w:val="24"/>
          <w:szCs w:val="24"/>
          <w:lang w:eastAsia="en-US"/>
        </w:rPr>
        <w:t xml:space="preserve"> от </w:t>
      </w:r>
      <w:r>
        <w:rPr>
          <w:rFonts w:eastAsiaTheme="minorHAnsi"/>
          <w:sz w:val="24"/>
          <w:szCs w:val="24"/>
          <w:lang w:eastAsia="en-US"/>
        </w:rPr>
        <w:t>исполнения настоящего 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CFFF6E02302B47EA80BC58D5A8CB11BC"/>
          </w:placeholder>
          <w:comboBox>
            <w:listItem w:displayText="Лицензиаром" w:value="Лицензиаром"/>
            <w:listItem w:displayText="Лицензиатом" w:value="Лицензиатом"/>
          </w:comboBox>
        </w:sdtPr>
        <w:sdtContent>
          <w:r w:rsidRPr="00EC06EC">
            <w:rPr>
              <w:b/>
              <w:sz w:val="24"/>
              <w:szCs w:val="24"/>
            </w:rPr>
            <w:t>Лицензиаром</w:t>
          </w:r>
        </w:sdtContent>
      </w:sdt>
      <w:r w:rsidRPr="00701CD1">
        <w:rPr>
          <w:sz w:val="24"/>
          <w:szCs w:val="24"/>
        </w:rPr>
        <w:t xml:space="preserve"> срока, предусмотренного п.</w:t>
      </w:r>
      <w:r>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w:t>
      </w:r>
      <w:r>
        <w:rPr>
          <w:sz w:val="24"/>
          <w:szCs w:val="24"/>
        </w:rPr>
        <w:t xml:space="preserve">настоящий </w:t>
      </w:r>
      <w:r w:rsidRPr="00701CD1">
        <w:rPr>
          <w:sz w:val="24"/>
          <w:szCs w:val="24"/>
        </w:rPr>
        <w:t>Договор считается расторгнутым с даты получения</w:t>
      </w:r>
      <w:r>
        <w:rPr>
          <w:sz w:val="24"/>
          <w:szCs w:val="24"/>
        </w:rPr>
        <w:t xml:space="preserve"> </w:t>
      </w:r>
      <w:sdt>
        <w:sdtPr>
          <w:rPr>
            <w:b/>
            <w:sz w:val="24"/>
            <w:szCs w:val="24"/>
          </w:rPr>
          <w:id w:val="-269154687"/>
          <w:placeholder>
            <w:docPart w:val="E6E2B58460394E0E8F82332F9BC1E189"/>
          </w:placeholder>
          <w:comboBox>
            <w:listItem w:displayText="Лицензиаром" w:value="Лицензиаром"/>
            <w:listItem w:displayText="Лицензиатом" w:value="Лицензиатом"/>
          </w:comboBox>
        </w:sdtPr>
        <w:sdtContent>
          <w:r>
            <w:rPr>
              <w:b/>
              <w:sz w:val="24"/>
              <w:szCs w:val="24"/>
            </w:rPr>
            <w:t>Лицензиаром</w:t>
          </w:r>
        </w:sdtContent>
      </w:sdt>
      <w:r w:rsidRPr="00701CD1">
        <w:rPr>
          <w:sz w:val="24"/>
          <w:szCs w:val="24"/>
        </w:rPr>
        <w:t xml:space="preserve"> соответствующего уведомления;</w:t>
      </w:r>
    </w:p>
    <w:p w14:paraId="54C917B0" w14:textId="77777777" w:rsidR="000A627C" w:rsidRPr="008A02C4" w:rsidRDefault="000A627C" w:rsidP="0065570B">
      <w:pPr>
        <w:pStyle w:val="afffffffff3"/>
        <w:widowControl/>
        <w:numPr>
          <w:ilvl w:val="0"/>
          <w:numId w:val="67"/>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1439868674"/>
          <w:placeholder>
            <w:docPart w:val="1D6A4316080142CDAF00EFAF48FA6371"/>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2A008D">
        <w:rPr>
          <w:rFonts w:eastAsiaTheme="minorHAnsi"/>
          <w:sz w:val="24"/>
          <w:szCs w:val="24"/>
          <w:lang w:eastAsia="en-US"/>
        </w:rPr>
        <w:t xml:space="preserve"> </w:t>
      </w:r>
      <w:r>
        <w:rPr>
          <w:rFonts w:eastAsiaTheme="minorHAnsi"/>
          <w:sz w:val="24"/>
          <w:szCs w:val="24"/>
          <w:lang w:eastAsia="en-US"/>
        </w:rPr>
        <w:t>в одностороннем внесудебном порядке</w:t>
      </w:r>
      <w:r w:rsidRPr="002A008D">
        <w:rPr>
          <w:rFonts w:eastAsiaTheme="minorHAnsi"/>
          <w:sz w:val="24"/>
          <w:szCs w:val="24"/>
          <w:lang w:eastAsia="en-US"/>
        </w:rPr>
        <w:t xml:space="preserve"> от </w:t>
      </w:r>
      <w:r>
        <w:rPr>
          <w:rFonts w:eastAsiaTheme="minorHAnsi"/>
          <w:sz w:val="24"/>
          <w:szCs w:val="24"/>
          <w:lang w:eastAsia="en-US"/>
        </w:rPr>
        <w:t>исполнения настоящего Д</w:t>
      </w:r>
      <w:r w:rsidRPr="002A008D">
        <w:rPr>
          <w:rFonts w:eastAsiaTheme="minorHAnsi"/>
          <w:sz w:val="24"/>
          <w:szCs w:val="24"/>
          <w:lang w:eastAsia="en-US"/>
        </w:rPr>
        <w:t xml:space="preserve">оговора </w:t>
      </w:r>
      <w:r w:rsidRPr="00701CD1">
        <w:rPr>
          <w:sz w:val="24"/>
          <w:szCs w:val="24"/>
        </w:rPr>
        <w:t xml:space="preserve">в случае </w:t>
      </w:r>
      <w:r>
        <w:rPr>
          <w:sz w:val="24"/>
          <w:szCs w:val="24"/>
        </w:rPr>
        <w:t xml:space="preserve">утраты </w:t>
      </w:r>
      <w:sdt>
        <w:sdtPr>
          <w:rPr>
            <w:b/>
            <w:sz w:val="24"/>
            <w:szCs w:val="24"/>
          </w:rPr>
          <w:id w:val="1246532057"/>
          <w:placeholder>
            <w:docPart w:val="25DA0BF31BC44334B8DD5819AF6C55E7"/>
          </w:placeholder>
          <w:comboBox>
            <w:listItem w:displayText="Лицензиаром" w:value="Лицензиаром"/>
            <w:listItem w:displayText="Лицензиатом" w:value="Лицензиатом"/>
          </w:comboBox>
        </w:sdtPr>
        <w:sdtContent>
          <w:r w:rsidRPr="00EC06EC">
            <w:rPr>
              <w:b/>
              <w:sz w:val="24"/>
              <w:szCs w:val="24"/>
            </w:rPr>
            <w:t>Лицензиаром</w:t>
          </w:r>
        </w:sdtContent>
      </w:sdt>
      <w:r>
        <w:rPr>
          <w:sz w:val="24"/>
          <w:szCs w:val="24"/>
        </w:rPr>
        <w:t xml:space="preserve"> прав на ПО</w:t>
      </w:r>
      <w:r w:rsidRPr="00701CD1">
        <w:rPr>
          <w:sz w:val="24"/>
          <w:szCs w:val="24"/>
        </w:rPr>
        <w:t>;</w:t>
      </w:r>
    </w:p>
    <w:p w14:paraId="419E972D" w14:textId="77777777" w:rsidR="000A627C" w:rsidRPr="002A008D" w:rsidRDefault="000A627C" w:rsidP="0065570B">
      <w:pPr>
        <w:pStyle w:val="afffffffff3"/>
        <w:widowControl/>
        <w:numPr>
          <w:ilvl w:val="0"/>
          <w:numId w:val="67"/>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9CE9A533E6F94CB7A75A0B183DD1D1E7"/>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337958">
        <w:rPr>
          <w:rFonts w:eastAsiaTheme="minorHAnsi"/>
          <w:sz w:val="24"/>
          <w:szCs w:val="24"/>
          <w:lang w:eastAsia="en-US"/>
        </w:rPr>
        <w:t xml:space="preserve"> </w:t>
      </w:r>
      <w:r>
        <w:rPr>
          <w:rFonts w:eastAsiaTheme="minorHAnsi"/>
          <w:sz w:val="24"/>
          <w:szCs w:val="24"/>
          <w:lang w:eastAsia="en-US"/>
        </w:rPr>
        <w:t>в одностороннем внесудебном порядке</w:t>
      </w:r>
      <w:r w:rsidRPr="002A008D">
        <w:rPr>
          <w:rFonts w:eastAsiaTheme="minorHAnsi"/>
          <w:sz w:val="24"/>
          <w:szCs w:val="24"/>
          <w:lang w:eastAsia="en-US"/>
        </w:rPr>
        <w:t xml:space="preserve"> от</w:t>
      </w:r>
      <w:r w:rsidRPr="00B609CE">
        <w:rPr>
          <w:rFonts w:eastAsiaTheme="minorHAnsi"/>
          <w:sz w:val="24"/>
          <w:szCs w:val="24"/>
          <w:lang w:eastAsia="en-US"/>
        </w:rPr>
        <w:t xml:space="preserve"> </w:t>
      </w:r>
      <w:r>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настоящего 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3DD1C7EB110A4F58AEF76A6B376DD8AB"/>
          </w:placeholder>
        </w:sdtPr>
        <w:sdtContent>
          <w:sdt>
            <w:sdtPr>
              <w:rPr>
                <w:rFonts w:eastAsiaTheme="minorHAnsi"/>
                <w:b/>
                <w:sz w:val="24"/>
                <w:szCs w:val="24"/>
                <w:lang w:eastAsia="en-US"/>
              </w:rPr>
              <w:id w:val="1020044493"/>
              <w:placeholder>
                <w:docPart w:val="8388165C0D4341BAB94A99F07268A23B"/>
              </w:placeholder>
              <w:dropDownList>
                <w:listItem w:displayText="Лицензиатом" w:value="Лицензиатом"/>
                <w:listItem w:displayText="Сублицензиатом" w:value="Сублицензиатом"/>
              </w:dropDownList>
            </w:sdt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DE9A6863E419475D891C968002AA0911"/>
          </w:placeholder>
          <w:comboBox>
            <w:listItem w:displayText="Лицензиата" w:value="Лицензиата"/>
            <w:listItem w:displayText="Сублицензиата" w:value="Сублицензиата"/>
          </w:comboBox>
        </w:sdt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7C1A63D3" w14:textId="77777777" w:rsidR="000A627C" w:rsidRPr="00A85348" w:rsidRDefault="000A627C" w:rsidP="0065570B">
      <w:pPr>
        <w:pStyle w:val="afffffffff3"/>
        <w:widowControl/>
        <w:numPr>
          <w:ilvl w:val="0"/>
          <w:numId w:val="67"/>
        </w:numPr>
        <w:autoSpaceDE/>
        <w:autoSpaceDN/>
        <w:adjustRightInd/>
        <w:spacing w:line="240" w:lineRule="auto"/>
        <w:ind w:left="0" w:firstLine="709"/>
        <w:rPr>
          <w:sz w:val="24"/>
          <w:szCs w:val="24"/>
        </w:rPr>
      </w:pPr>
      <w:r w:rsidRPr="00A85348">
        <w:rPr>
          <w:sz w:val="24"/>
          <w:szCs w:val="24"/>
        </w:rPr>
        <w:t>по решению суда.</w:t>
      </w:r>
    </w:p>
    <w:p w14:paraId="1B7484A0" w14:textId="77777777" w:rsidR="000A627C"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bookmarkStart w:id="55" w:name="_Hlk65699422"/>
      <w:bookmarkStart w:id="56" w:name="_Hlk68163330"/>
      <w:r>
        <w:rPr>
          <w:sz w:val="24"/>
          <w:szCs w:val="24"/>
        </w:rPr>
        <w:t>В случае досрочного расторжения настоящего Договора р</w:t>
      </w:r>
      <w:r w:rsidRPr="00361CC9">
        <w:rPr>
          <w:sz w:val="24"/>
          <w:szCs w:val="24"/>
        </w:rPr>
        <w:t xml:space="preserve">азмер вознаграждения </w:t>
      </w:r>
      <w:sdt>
        <w:sdtPr>
          <w:rPr>
            <w:b/>
            <w:sz w:val="24"/>
            <w:szCs w:val="24"/>
          </w:rPr>
          <w:id w:val="-938594808"/>
          <w:placeholder>
            <w:docPart w:val="27A5621CF20143D6B8F152B0F167101C"/>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361CC9">
        <w:rPr>
          <w:sz w:val="24"/>
          <w:szCs w:val="24"/>
        </w:rPr>
        <w:t xml:space="preserve"> по </w:t>
      </w:r>
      <w:r>
        <w:rPr>
          <w:sz w:val="24"/>
          <w:szCs w:val="24"/>
        </w:rPr>
        <w:t>настоящему Д</w:t>
      </w:r>
      <w:r w:rsidRPr="00361CC9">
        <w:rPr>
          <w:sz w:val="24"/>
          <w:szCs w:val="24"/>
        </w:rPr>
        <w:t>оговору уменьшается соразмерно фактическому периоду использования П</w:t>
      </w:r>
      <w:r>
        <w:rPr>
          <w:sz w:val="24"/>
          <w:szCs w:val="24"/>
        </w:rPr>
        <w:t>О</w:t>
      </w:r>
      <w:r w:rsidRPr="00361CC9">
        <w:rPr>
          <w:sz w:val="24"/>
          <w:szCs w:val="24"/>
        </w:rPr>
        <w:t xml:space="preserve"> </w:t>
      </w:r>
      <w:sdt>
        <w:sdtPr>
          <w:rPr>
            <w:rFonts w:eastAsiaTheme="minorHAnsi"/>
            <w:sz w:val="24"/>
            <w:szCs w:val="24"/>
            <w:lang w:eastAsia="en-US"/>
          </w:rPr>
          <w:id w:val="353007005"/>
          <w:placeholder>
            <w:docPart w:val="CDADF03ED8CD4ED6895E04AB3E5D711C"/>
          </w:placeholder>
        </w:sdtPr>
        <w:sdtContent>
          <w:sdt>
            <w:sdtPr>
              <w:rPr>
                <w:rFonts w:eastAsiaTheme="minorHAnsi"/>
                <w:b/>
                <w:sz w:val="24"/>
                <w:szCs w:val="24"/>
                <w:lang w:eastAsia="en-US"/>
              </w:rPr>
              <w:id w:val="1949971306"/>
              <w:placeholder>
                <w:docPart w:val="D72C45E57A0C4A598EE7CC024BC1FE56"/>
              </w:placeholder>
              <w:dropDownList>
                <w:listItem w:displayText="Лицензиатом" w:value="Лицензиатом"/>
                <w:listItem w:displayText="Сублицензиатом" w:value="Сублицензиатом"/>
              </w:dropDownList>
            </w:sdtPr>
            <w:sdtContent>
              <w:r>
                <w:rPr>
                  <w:rFonts w:eastAsiaTheme="minorHAnsi"/>
                  <w:b/>
                  <w:sz w:val="24"/>
                  <w:szCs w:val="24"/>
                  <w:lang w:eastAsia="en-US"/>
                </w:rPr>
                <w:t>Лицензиатом</w:t>
              </w:r>
            </w:sdtContent>
          </w:sdt>
        </w:sdtContent>
      </w:sdt>
      <w:r w:rsidRPr="00361CC9">
        <w:rPr>
          <w:sz w:val="24"/>
          <w:szCs w:val="24"/>
        </w:rPr>
        <w:t xml:space="preserve">. </w:t>
      </w:r>
      <w:sdt>
        <w:sdtPr>
          <w:rPr>
            <w:b/>
            <w:sz w:val="24"/>
            <w:szCs w:val="24"/>
          </w:rPr>
          <w:id w:val="443653712"/>
          <w:placeholder>
            <w:docPart w:val="ADDCCF42A0CE4881AB97880814197FA6"/>
          </w:placeholder>
          <w:comboBox>
            <w:listItem w:displayText="Лицензиара" w:value="Лицензиара"/>
            <w:listItem w:displayText="Лицензиата" w:value="Лицензиата"/>
          </w:comboBox>
        </w:sdtPr>
        <w:sdtContent>
          <w:r>
            <w:rPr>
              <w:b/>
              <w:sz w:val="24"/>
              <w:szCs w:val="24"/>
            </w:rPr>
            <w:t>Лицензиар</w:t>
          </w:r>
        </w:sdtContent>
      </w:sdt>
      <w:r w:rsidRPr="00361CC9">
        <w:rPr>
          <w:sz w:val="24"/>
          <w:szCs w:val="24"/>
        </w:rPr>
        <w:t xml:space="preserve"> перечисляет денежные средства</w:t>
      </w:r>
      <w:r>
        <w:rPr>
          <w:sz w:val="24"/>
          <w:szCs w:val="24"/>
        </w:rPr>
        <w:t>,</w:t>
      </w:r>
      <w:r w:rsidRPr="00361CC9">
        <w:rPr>
          <w:sz w:val="24"/>
          <w:szCs w:val="24"/>
        </w:rPr>
        <w:t xml:space="preserve"> </w:t>
      </w:r>
      <w:r>
        <w:rPr>
          <w:sz w:val="24"/>
          <w:szCs w:val="24"/>
        </w:rPr>
        <w:t xml:space="preserve">уплаченные </w:t>
      </w:r>
      <w:sdt>
        <w:sdtPr>
          <w:rPr>
            <w:rFonts w:eastAsiaTheme="minorHAnsi"/>
            <w:sz w:val="24"/>
            <w:szCs w:val="24"/>
            <w:lang w:eastAsia="en-US"/>
          </w:rPr>
          <w:id w:val="-106275224"/>
          <w:placeholder>
            <w:docPart w:val="9D51F0A66AF14CE6B5967661E86DE743"/>
          </w:placeholder>
        </w:sdtPr>
        <w:sdtContent>
          <w:sdt>
            <w:sdtPr>
              <w:rPr>
                <w:rFonts w:eastAsiaTheme="minorHAnsi"/>
                <w:b/>
                <w:sz w:val="24"/>
                <w:szCs w:val="24"/>
                <w:lang w:eastAsia="en-US"/>
              </w:rPr>
              <w:id w:val="552277748"/>
              <w:placeholder>
                <w:docPart w:val="B2272CB01B1A40A683C057B14454BD5E"/>
              </w:placeholder>
              <w:dropDownList>
                <w:listItem w:displayText="Лицензиатом" w:value="Лицензиатом"/>
                <w:listItem w:displayText="Сублицензиатом" w:value="Сублицензиатом"/>
              </w:dropDownList>
            </w:sdtPr>
            <w:sdtContent>
              <w:r>
                <w:rPr>
                  <w:rFonts w:eastAsiaTheme="minorHAnsi"/>
                  <w:b/>
                  <w:sz w:val="24"/>
                  <w:szCs w:val="24"/>
                  <w:lang w:eastAsia="en-US"/>
                </w:rPr>
                <w:t>Лицензиатом</w:t>
              </w:r>
            </w:sdtContent>
          </w:sdt>
        </w:sdtContent>
      </w:sdt>
      <w:r>
        <w:rPr>
          <w:sz w:val="24"/>
          <w:szCs w:val="24"/>
        </w:rPr>
        <w:t xml:space="preserve"> </w:t>
      </w:r>
      <w:r w:rsidRPr="00361CC9">
        <w:rPr>
          <w:sz w:val="24"/>
          <w:szCs w:val="24"/>
        </w:rPr>
        <w:t>за период неиспользования П</w:t>
      </w:r>
      <w:r>
        <w:rPr>
          <w:sz w:val="24"/>
          <w:szCs w:val="24"/>
        </w:rPr>
        <w:t>О,</w:t>
      </w:r>
      <w:r w:rsidRPr="00361CC9">
        <w:rPr>
          <w:sz w:val="24"/>
          <w:szCs w:val="24"/>
        </w:rPr>
        <w:t xml:space="preserve"> в размере и сроки, указанные в письменном требовании </w:t>
      </w:r>
      <w:sdt>
        <w:sdtPr>
          <w:rPr>
            <w:b/>
            <w:sz w:val="24"/>
            <w:szCs w:val="24"/>
          </w:rPr>
          <w:id w:val="-407312324"/>
          <w:placeholder>
            <w:docPart w:val="92BA3C3D766F4598B200025B27F88675"/>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361CC9">
        <w:rPr>
          <w:sz w:val="24"/>
          <w:szCs w:val="24"/>
        </w:rPr>
        <w:t>.</w:t>
      </w:r>
    </w:p>
    <w:p w14:paraId="6010A20C" w14:textId="77777777" w:rsidR="000A627C" w:rsidRPr="00A85348"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57"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7925A1D7" w14:textId="77777777" w:rsidR="000A627C" w:rsidRPr="00A85348" w:rsidRDefault="000A627C" w:rsidP="000A627C">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w:t>
      </w:r>
      <w:r w:rsidRPr="00A85348">
        <w:rPr>
          <w:sz w:val="24"/>
          <w:szCs w:val="24"/>
        </w:rPr>
        <w:lastRenderedPageBreak/>
        <w:t>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33BE9C22" w14:textId="77777777" w:rsidR="000A627C" w:rsidRPr="00A85348" w:rsidRDefault="000A627C" w:rsidP="000A627C">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57"/>
    <w:p w14:paraId="327894E7" w14:textId="77777777" w:rsidR="000A627C" w:rsidRPr="00A85348" w:rsidRDefault="000A627C" w:rsidP="000A627C">
      <w:pPr>
        <w:widowControl/>
        <w:tabs>
          <w:tab w:val="left" w:pos="993"/>
          <w:tab w:val="left" w:pos="1134"/>
        </w:tabs>
        <w:autoSpaceDE/>
        <w:autoSpaceDN/>
        <w:adjustRightInd/>
        <w:spacing w:line="240" w:lineRule="auto"/>
        <w:ind w:firstLine="709"/>
        <w:rPr>
          <w:sz w:val="24"/>
          <w:szCs w:val="24"/>
        </w:rPr>
      </w:pPr>
      <w:r w:rsidRPr="00A85348">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55"/>
    </w:p>
    <w:p w14:paraId="56F51F82" w14:textId="77777777" w:rsidR="000A627C" w:rsidRDefault="000A627C" w:rsidP="000A627C">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14C6A3E8" w14:textId="77777777" w:rsidR="000A627C" w:rsidRPr="000324F6"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907153669"/>
          <w:placeholder>
            <w:docPart w:val="BB59EFAE7E3E4D6180783CB5F722BD10"/>
          </w:placeholder>
          <w:comboBox>
            <w:listItem w:displayText="Лицензиат" w:value="Лицензиат"/>
            <w:listItem w:displayText="Сублицензиат" w:value="Сублицензиат"/>
          </w:comboBox>
        </w:sdtPr>
        <w:sdtContent>
          <w:r w:rsidR="000A627C">
            <w:rPr>
              <w:b/>
              <w:sz w:val="24"/>
              <w:szCs w:val="24"/>
            </w:rPr>
            <w:t>Лицензиат</w:t>
          </w:r>
        </w:sdtContent>
      </w:sdt>
      <w:r w:rsidR="000A627C" w:rsidRPr="000324F6">
        <w:rPr>
          <w:sz w:val="24"/>
          <w:szCs w:val="24"/>
        </w:rPr>
        <w:t xml:space="preserve"> по согласованию с </w:t>
      </w:r>
      <w:sdt>
        <w:sdtPr>
          <w:rPr>
            <w:b/>
            <w:sz w:val="24"/>
            <w:szCs w:val="24"/>
          </w:rPr>
          <w:id w:val="-1197843811"/>
          <w:placeholder>
            <w:docPart w:val="A7CD94D7076A4F8EA87CC03670EA1076"/>
          </w:placeholder>
          <w:comboBox>
            <w:listItem w:displayText="Лицензиаром" w:value="Лицензиаром"/>
            <w:listItem w:displayText="Лицензиатом" w:value="Лицензиатом"/>
          </w:comboBox>
        </w:sdtPr>
        <w:sdtContent>
          <w:r w:rsidR="000A627C">
            <w:rPr>
              <w:b/>
              <w:sz w:val="24"/>
              <w:szCs w:val="24"/>
            </w:rPr>
            <w:t>Лицензиаром</w:t>
          </w:r>
        </w:sdtContent>
      </w:sdt>
      <w:r w:rsidR="000A627C" w:rsidRPr="000324F6">
        <w:rPr>
          <w:sz w:val="24"/>
          <w:szCs w:val="24"/>
        </w:rPr>
        <w:t xml:space="preserve"> в ходе исполнения </w:t>
      </w:r>
      <w:r w:rsidR="000A627C">
        <w:rPr>
          <w:sz w:val="24"/>
          <w:szCs w:val="24"/>
        </w:rPr>
        <w:t xml:space="preserve">настоящего </w:t>
      </w:r>
      <w:r w:rsidR="000A627C" w:rsidRPr="000324F6">
        <w:rPr>
          <w:sz w:val="24"/>
          <w:szCs w:val="24"/>
        </w:rPr>
        <w:t xml:space="preserve">Договора вправе изменить количество </w:t>
      </w:r>
      <w:r w:rsidR="000A627C">
        <w:rPr>
          <w:sz w:val="24"/>
          <w:szCs w:val="24"/>
        </w:rPr>
        <w:t xml:space="preserve">ПО, предоставление права использования которого </w:t>
      </w:r>
      <w:r w:rsidR="000A627C" w:rsidRPr="000324F6">
        <w:rPr>
          <w:sz w:val="24"/>
          <w:szCs w:val="24"/>
        </w:rPr>
        <w:t xml:space="preserve">предусмотрено </w:t>
      </w:r>
      <w:r w:rsidR="000A627C">
        <w:rPr>
          <w:sz w:val="24"/>
          <w:szCs w:val="24"/>
        </w:rPr>
        <w:t xml:space="preserve">настоящим </w:t>
      </w:r>
      <w:r w:rsidR="000A627C" w:rsidRPr="000324F6">
        <w:rPr>
          <w:sz w:val="24"/>
          <w:szCs w:val="24"/>
        </w:rPr>
        <w:t>Договором</w:t>
      </w:r>
      <w:r w:rsidR="000A627C">
        <w:rPr>
          <w:sz w:val="24"/>
          <w:szCs w:val="24"/>
        </w:rPr>
        <w:t xml:space="preserve">, </w:t>
      </w:r>
      <w:r w:rsidR="000A627C" w:rsidRPr="000324F6">
        <w:rPr>
          <w:sz w:val="24"/>
          <w:szCs w:val="24"/>
        </w:rPr>
        <w:t xml:space="preserve">при изменении потребности в </w:t>
      </w:r>
      <w:r w:rsidR="000A627C">
        <w:rPr>
          <w:sz w:val="24"/>
          <w:szCs w:val="24"/>
        </w:rPr>
        <w:t>таком ПО</w:t>
      </w:r>
      <w:r w:rsidR="000A627C" w:rsidRPr="000324F6">
        <w:rPr>
          <w:sz w:val="24"/>
          <w:szCs w:val="24"/>
        </w:rPr>
        <w:t xml:space="preserve">. В случае изменения цены </w:t>
      </w:r>
      <w:r w:rsidR="000A627C">
        <w:rPr>
          <w:sz w:val="24"/>
          <w:szCs w:val="24"/>
        </w:rPr>
        <w:t>настоящего Д</w:t>
      </w:r>
      <w:r w:rsidR="000A627C" w:rsidRPr="000324F6">
        <w:rPr>
          <w:sz w:val="24"/>
          <w:szCs w:val="24"/>
        </w:rPr>
        <w:t xml:space="preserve">оговора не допускается превышение цены </w:t>
      </w:r>
      <w:r w:rsidR="000A627C">
        <w:rPr>
          <w:sz w:val="24"/>
          <w:szCs w:val="24"/>
        </w:rPr>
        <w:t xml:space="preserve">одной лицензии </w:t>
      </w:r>
      <w:r w:rsidR="000A627C" w:rsidRPr="000324F6">
        <w:rPr>
          <w:sz w:val="24"/>
          <w:szCs w:val="24"/>
        </w:rPr>
        <w:t xml:space="preserve">относительно цены </w:t>
      </w:r>
      <w:r w:rsidR="000A627C">
        <w:rPr>
          <w:sz w:val="24"/>
          <w:szCs w:val="24"/>
        </w:rPr>
        <w:t>одной лицензии</w:t>
      </w:r>
      <w:r w:rsidR="000A627C" w:rsidRPr="000324F6">
        <w:rPr>
          <w:sz w:val="24"/>
          <w:szCs w:val="24"/>
        </w:rPr>
        <w:t xml:space="preserve">, указанной в </w:t>
      </w:r>
      <w:r w:rsidR="000A627C">
        <w:rPr>
          <w:sz w:val="24"/>
          <w:szCs w:val="24"/>
        </w:rPr>
        <w:t>настоящем Д</w:t>
      </w:r>
      <w:r w:rsidR="000A627C" w:rsidRPr="000324F6">
        <w:rPr>
          <w:sz w:val="24"/>
          <w:szCs w:val="24"/>
        </w:rPr>
        <w:t>оговоре, заключенном по результатам закупки.</w:t>
      </w:r>
    </w:p>
    <w:bookmarkEnd w:id="56"/>
    <w:p w14:paraId="238AC16B"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1D2AD9F3"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0FF7FBF9"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378A37E1" w14:textId="77777777" w:rsidR="000A627C" w:rsidRPr="0052429D"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629011210"/>
          <w:placeholder>
            <w:docPart w:val="F8857D0CF5B54E0CB9E7827FEEF4AD6D"/>
          </w:placeholder>
          <w:comboBox>
            <w:listItem w:displayText="Лицензиар" w:value="Лицензиар"/>
            <w:listItem w:displayText="Лицензиат" w:value="Лицензиат"/>
          </w:comboBox>
        </w:sdtPr>
        <w:sdtContent>
          <w:r w:rsidR="000A627C">
            <w:rPr>
              <w:b/>
              <w:sz w:val="24"/>
              <w:szCs w:val="24"/>
            </w:rPr>
            <w:t>Лицензиар</w:t>
          </w:r>
        </w:sdtContent>
      </w:sdt>
      <w:r w:rsidR="000A627C" w:rsidRPr="0052429D">
        <w:rPr>
          <w:sz w:val="24"/>
          <w:szCs w:val="24"/>
        </w:rPr>
        <w:t xml:space="preserve"> ознакомлен с Уставом </w:t>
      </w:r>
      <w:sdt>
        <w:sdtPr>
          <w:rPr>
            <w:b/>
            <w:sz w:val="24"/>
            <w:szCs w:val="24"/>
          </w:rPr>
          <w:id w:val="129673245"/>
          <w:placeholder>
            <w:docPart w:val="A06E55C2F4E74E708A66DBBB08207D03"/>
          </w:placeholder>
          <w:comboBox>
            <w:listItem w:displayText="Лицензиата" w:value="Лицензиата"/>
            <w:listItem w:displayText="Сублицензиата" w:value="Сублицензиата"/>
          </w:comboBox>
        </w:sdtPr>
        <w:sdtContent>
          <w:r w:rsidR="000A627C">
            <w:rPr>
              <w:b/>
              <w:sz w:val="24"/>
              <w:szCs w:val="24"/>
            </w:rPr>
            <w:t>Лицензиата</w:t>
          </w:r>
        </w:sdtContent>
      </w:sdt>
      <w:r w:rsidR="000A627C" w:rsidRPr="0052429D">
        <w:rPr>
          <w:sz w:val="24"/>
          <w:szCs w:val="24"/>
        </w:rPr>
        <w:t xml:space="preserve">, в том числе в части ограничений полномочий </w:t>
      </w:r>
      <w:r w:rsidR="000A627C">
        <w:rPr>
          <w:sz w:val="24"/>
          <w:szCs w:val="24"/>
        </w:rPr>
        <w:t>г</w:t>
      </w:r>
      <w:r w:rsidR="000A627C" w:rsidRPr="0052429D">
        <w:rPr>
          <w:sz w:val="24"/>
          <w:szCs w:val="24"/>
        </w:rPr>
        <w:t xml:space="preserve">енерального директора </w:t>
      </w:r>
      <w:sdt>
        <w:sdtPr>
          <w:rPr>
            <w:b/>
            <w:sz w:val="24"/>
            <w:szCs w:val="24"/>
          </w:rPr>
          <w:id w:val="1280918975"/>
          <w:placeholder>
            <w:docPart w:val="D5981EE628994914813F8B3AA0A7CDCC"/>
          </w:placeholder>
          <w:comboBox>
            <w:listItem w:displayText="Лицензиата" w:value="Лицензиата"/>
            <w:listItem w:displayText="Сублицензиата" w:value="Сублицензиата"/>
          </w:comboBox>
        </w:sdtPr>
        <w:sdtContent>
          <w:r w:rsidR="000A627C">
            <w:rPr>
              <w:b/>
              <w:sz w:val="24"/>
              <w:szCs w:val="24"/>
            </w:rPr>
            <w:t>Лицензиата</w:t>
          </w:r>
        </w:sdtContent>
      </w:sdt>
      <w:r w:rsidR="000A627C" w:rsidRPr="0052429D">
        <w:rPr>
          <w:sz w:val="24"/>
          <w:szCs w:val="24"/>
        </w:rPr>
        <w:t>.</w:t>
      </w:r>
    </w:p>
    <w:p w14:paraId="4C8E83F6"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12694A50" w14:textId="77777777" w:rsidR="000A627C" w:rsidRPr="0052429D"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985E858AB8FE40F1B4D6A6CBB481C33C"/>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6C549FA6" w14:textId="77777777" w:rsidR="000A627C" w:rsidRPr="0052429D" w:rsidRDefault="000B6FA2"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sdt>
        <w:sdtPr>
          <w:rPr>
            <w:b/>
            <w:sz w:val="24"/>
            <w:szCs w:val="24"/>
          </w:rPr>
          <w:id w:val="-1265223323"/>
          <w:placeholder>
            <w:docPart w:val="9C83243432BF489CADC53DD23B51BC06"/>
          </w:placeholder>
          <w:comboBox>
            <w:listItem w:displayText="Лицензиар" w:value="Лицензиар"/>
            <w:listItem w:displayText="Лицензиат" w:value="Лицензиат"/>
          </w:comboBox>
        </w:sdtPr>
        <w:sdtContent>
          <w:r w:rsidR="000A627C">
            <w:rPr>
              <w:b/>
              <w:sz w:val="24"/>
              <w:szCs w:val="24"/>
            </w:rPr>
            <w:t>Лицензиар</w:t>
          </w:r>
        </w:sdtContent>
      </w:sdt>
      <w:r w:rsidR="000A627C"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E2D555185DBE4EA5A5E3AF8C4796FFF2"/>
          </w:placeholder>
          <w:comboBox>
            <w:listItem w:displayText="Лицензиата" w:value="Лицензиата"/>
            <w:listItem w:displayText="Сублицензиата" w:value="Сублицензиата"/>
          </w:comboBox>
        </w:sdtPr>
        <w:sdtContent>
          <w:r w:rsidR="000A627C">
            <w:rPr>
              <w:b/>
              <w:sz w:val="24"/>
              <w:szCs w:val="24"/>
            </w:rPr>
            <w:t>Лицензиата</w:t>
          </w:r>
        </w:sdtContent>
      </w:sdt>
      <w:r w:rsidR="000A627C" w:rsidRPr="0052429D">
        <w:rPr>
          <w:i/>
          <w:sz w:val="24"/>
          <w:szCs w:val="24"/>
        </w:rPr>
        <w:t>.</w:t>
      </w:r>
      <w:r w:rsidR="000A627C" w:rsidRPr="0052429D">
        <w:rPr>
          <w:sz w:val="24"/>
          <w:szCs w:val="24"/>
        </w:rPr>
        <w:t xml:space="preserve"> </w:t>
      </w:r>
    </w:p>
    <w:p w14:paraId="057D932D" w14:textId="611C27EE" w:rsidR="000A627C" w:rsidRPr="0052429D" w:rsidRDefault="000A627C" w:rsidP="000A627C">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AF9F2620A46F4B8A84C56D9B26AA4E02"/>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52429D">
        <w:rPr>
          <w:i/>
          <w:sz w:val="24"/>
          <w:szCs w:val="24"/>
        </w:rPr>
        <w:t xml:space="preserve"> </w:t>
      </w:r>
      <w:sdt>
        <w:sdtPr>
          <w:rPr>
            <w:b/>
            <w:sz w:val="24"/>
            <w:szCs w:val="24"/>
          </w:rPr>
          <w:id w:val="349464028"/>
          <w:placeholder>
            <w:docPart w:val="75F7806E30084BD4AEF99D8E779FF9AE"/>
          </w:placeholder>
          <w:comboBox>
            <w:listItem w:displayText="Лицензиат" w:value="Лицензиат"/>
            <w:listItem w:displayText="Сублицензиат" w:value="Сублицензиат"/>
          </w:comboBox>
        </w:sdt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617AEC8BD2F94CDB939A49736DF71C2A"/>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i/>
          <w:sz w:val="24"/>
          <w:szCs w:val="24"/>
        </w:rPr>
        <w:t xml:space="preserve">  </w:t>
      </w:r>
      <w:r w:rsidRPr="0052429D">
        <w:rPr>
          <w:sz w:val="24"/>
          <w:szCs w:val="24"/>
        </w:rPr>
        <w:t xml:space="preserve">уплаты штрафа в размере </w:t>
      </w:r>
      <w:r w:rsidR="00246EA0">
        <w:rPr>
          <w:sz w:val="24"/>
          <w:szCs w:val="24"/>
        </w:rPr>
        <w:t>100</w:t>
      </w:r>
      <w:r w:rsidRPr="0052429D">
        <w:rPr>
          <w:sz w:val="24"/>
          <w:szCs w:val="24"/>
        </w:rPr>
        <w:t> 000 (</w:t>
      </w:r>
      <w:r w:rsidR="00246EA0">
        <w:rPr>
          <w:sz w:val="24"/>
          <w:szCs w:val="24"/>
        </w:rPr>
        <w:t xml:space="preserve">Ста </w:t>
      </w:r>
      <w:r w:rsidRPr="0052429D">
        <w:rPr>
          <w:sz w:val="24"/>
          <w:szCs w:val="24"/>
        </w:rPr>
        <w:t xml:space="preserve">тысяч) рублей 00 копеек. </w:t>
      </w:r>
    </w:p>
    <w:p w14:paraId="3D83E02B" w14:textId="3A336C4A" w:rsidR="000A627C" w:rsidRDefault="000A627C" w:rsidP="0065570B">
      <w:pPr>
        <w:pStyle w:val="afffffffff3"/>
        <w:widowControl/>
        <w:numPr>
          <w:ilvl w:val="1"/>
          <w:numId w:val="66"/>
        </w:numPr>
        <w:tabs>
          <w:tab w:val="clear" w:pos="1430"/>
          <w:tab w:val="right" w:pos="-1530"/>
          <w:tab w:val="num" w:pos="1260"/>
        </w:tabs>
        <w:adjustRightInd/>
        <w:spacing w:line="240" w:lineRule="auto"/>
        <w:ind w:left="0" w:firstLine="709"/>
        <w:rPr>
          <w:sz w:val="24"/>
          <w:szCs w:val="24"/>
        </w:rPr>
      </w:pPr>
      <w:r w:rsidRPr="008A55EA">
        <w:rPr>
          <w:sz w:val="24"/>
          <w:szCs w:val="24"/>
        </w:rPr>
        <w:t xml:space="preserve">Неотъемлемой частью настоящего Договора </w:t>
      </w:r>
      <w:r w:rsidRPr="00883069">
        <w:rPr>
          <w:sz w:val="24"/>
          <w:szCs w:val="24"/>
        </w:rPr>
        <w:t>явля</w:t>
      </w:r>
      <w:r w:rsidR="00951ACE">
        <w:rPr>
          <w:sz w:val="24"/>
          <w:szCs w:val="24"/>
        </w:rPr>
        <w:t>е</w:t>
      </w:r>
      <w:r w:rsidRPr="00883069">
        <w:rPr>
          <w:sz w:val="24"/>
          <w:szCs w:val="24"/>
        </w:rPr>
        <w:t>тся:</w:t>
      </w:r>
    </w:p>
    <w:p w14:paraId="073B9BA7" w14:textId="3EE11802" w:rsidR="000A627C" w:rsidRDefault="000A627C" w:rsidP="000A627C">
      <w:pPr>
        <w:pStyle w:val="afffffffff3"/>
        <w:widowControl/>
        <w:tabs>
          <w:tab w:val="right" w:pos="-1530"/>
        </w:tabs>
        <w:adjustRightInd/>
        <w:spacing w:line="240" w:lineRule="auto"/>
        <w:ind w:left="709" w:firstLine="0"/>
        <w:rPr>
          <w:sz w:val="24"/>
          <w:szCs w:val="24"/>
        </w:rPr>
      </w:pPr>
      <w:r>
        <w:rPr>
          <w:sz w:val="24"/>
          <w:szCs w:val="24"/>
        </w:rPr>
        <w:t xml:space="preserve">- </w:t>
      </w:r>
      <w:r w:rsidRPr="008A55EA">
        <w:rPr>
          <w:sz w:val="24"/>
          <w:szCs w:val="24"/>
        </w:rPr>
        <w:t>Приложение</w:t>
      </w:r>
      <w:r>
        <w:rPr>
          <w:sz w:val="24"/>
          <w:szCs w:val="24"/>
        </w:rPr>
        <w:t xml:space="preserve"> -</w:t>
      </w:r>
      <w:r w:rsidRPr="008A55EA">
        <w:rPr>
          <w:sz w:val="24"/>
          <w:szCs w:val="24"/>
        </w:rPr>
        <w:t xml:space="preserve"> «Спецификация»</w:t>
      </w:r>
      <w:r w:rsidR="00951ACE">
        <w:rPr>
          <w:sz w:val="24"/>
          <w:szCs w:val="24"/>
        </w:rPr>
        <w:t>.</w:t>
      </w:r>
    </w:p>
    <w:p w14:paraId="68450397" w14:textId="77777777" w:rsidR="000A627C" w:rsidRPr="008A55EA" w:rsidRDefault="000A627C" w:rsidP="000A627C">
      <w:pPr>
        <w:pStyle w:val="afffffffff3"/>
        <w:widowControl/>
        <w:tabs>
          <w:tab w:val="right" w:pos="-1530"/>
        </w:tabs>
        <w:adjustRightInd/>
        <w:spacing w:line="240" w:lineRule="auto"/>
        <w:ind w:left="709" w:firstLine="0"/>
        <w:rPr>
          <w:sz w:val="24"/>
          <w:szCs w:val="24"/>
        </w:rPr>
      </w:pPr>
    </w:p>
    <w:p w14:paraId="3AA7AA1F" w14:textId="77777777" w:rsidR="000A627C" w:rsidRPr="00FA0E97" w:rsidRDefault="000A627C" w:rsidP="0065570B">
      <w:pPr>
        <w:keepNext/>
        <w:numPr>
          <w:ilvl w:val="0"/>
          <w:numId w:val="66"/>
        </w:numPr>
        <w:tabs>
          <w:tab w:val="right" w:pos="-1530"/>
        </w:tabs>
        <w:adjustRightInd/>
        <w:spacing w:line="240" w:lineRule="auto"/>
        <w:ind w:left="0" w:firstLine="709"/>
        <w:jc w:val="center"/>
        <w:outlineLvl w:val="0"/>
        <w:rPr>
          <w:b/>
          <w:bCs/>
          <w:sz w:val="24"/>
          <w:szCs w:val="24"/>
        </w:rPr>
      </w:pPr>
      <w:r w:rsidRPr="00FA0E97">
        <w:rPr>
          <w:b/>
          <w:bCs/>
          <w:sz w:val="24"/>
          <w:szCs w:val="24"/>
        </w:rPr>
        <w:t>РЕКВИЗИТЫ И ПОДПИСИ СТОРОН</w:t>
      </w:r>
    </w:p>
    <w:tbl>
      <w:tblPr>
        <w:tblW w:w="11298" w:type="dxa"/>
        <w:tblLook w:val="0000" w:firstRow="0" w:lastRow="0" w:firstColumn="0" w:lastColumn="0" w:noHBand="0" w:noVBand="0"/>
      </w:tblPr>
      <w:tblGrid>
        <w:gridCol w:w="5245"/>
        <w:gridCol w:w="6053"/>
      </w:tblGrid>
      <w:tr w:rsidR="000A627C" w:rsidRPr="00CD49D0" w14:paraId="008B8ED5" w14:textId="77777777" w:rsidTr="000A627C">
        <w:trPr>
          <w:trHeight w:val="2127"/>
        </w:trPr>
        <w:tc>
          <w:tcPr>
            <w:tcW w:w="5245" w:type="dxa"/>
          </w:tcPr>
          <w:p w14:paraId="4D36412D" w14:textId="77777777" w:rsidR="000A627C" w:rsidRPr="00CD49D0" w:rsidRDefault="000B6FA2" w:rsidP="000A627C">
            <w:pPr>
              <w:widowControl/>
              <w:autoSpaceDE/>
              <w:autoSpaceDN/>
              <w:adjustRightInd/>
              <w:spacing w:before="120" w:line="240" w:lineRule="auto"/>
              <w:ind w:firstLine="0"/>
              <w:jc w:val="left"/>
              <w:rPr>
                <w:b/>
                <w:bCs/>
                <w:i/>
                <w:sz w:val="24"/>
                <w:szCs w:val="24"/>
              </w:rPr>
            </w:pPr>
            <w:sdt>
              <w:sdtPr>
                <w:rPr>
                  <w:b/>
                  <w:sz w:val="24"/>
                  <w:szCs w:val="24"/>
                </w:rPr>
                <w:id w:val="-597325940"/>
                <w:placeholder>
                  <w:docPart w:val="5C155BF33B064E26BBEEFAAB463EEF8E"/>
                </w:placeholder>
                <w:comboBox>
                  <w:listItem w:displayText="Лицензиар" w:value="Лицензиар"/>
                  <w:listItem w:displayText="Лицензиат" w:value="Лицензиат"/>
                </w:comboBox>
              </w:sdtPr>
              <w:sdtContent>
                <w:r w:rsidR="000A627C" w:rsidRPr="00CD49D0">
                  <w:rPr>
                    <w:b/>
                    <w:sz w:val="24"/>
                    <w:szCs w:val="24"/>
                  </w:rPr>
                  <w:t>Лицензиар</w:t>
                </w:r>
              </w:sdtContent>
            </w:sdt>
            <w:r w:rsidR="000A627C" w:rsidRPr="00CD49D0">
              <w:rPr>
                <w:b/>
                <w:sz w:val="24"/>
                <w:szCs w:val="24"/>
              </w:rPr>
              <w:t>:</w:t>
            </w:r>
          </w:p>
          <w:p w14:paraId="356F33FD"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____________________________</w:t>
            </w:r>
          </w:p>
          <w:p w14:paraId="062A462F"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ОГРН</w:t>
            </w:r>
          </w:p>
          <w:p w14:paraId="1ED32150"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ИНН    , КПП</w:t>
            </w:r>
          </w:p>
          <w:p w14:paraId="24B1C24C"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адрес:</w:t>
            </w:r>
          </w:p>
          <w:p w14:paraId="527794FB"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lang w:val="en-US"/>
              </w:rPr>
              <w:t>e</w:t>
            </w:r>
            <w:r w:rsidRPr="00CD49D0">
              <w:rPr>
                <w:sz w:val="24"/>
                <w:szCs w:val="24"/>
              </w:rPr>
              <w:t>-</w:t>
            </w:r>
            <w:r w:rsidRPr="00CD49D0">
              <w:rPr>
                <w:sz w:val="24"/>
                <w:szCs w:val="24"/>
                <w:lang w:val="en-US"/>
              </w:rPr>
              <w:t>mail</w:t>
            </w:r>
            <w:r w:rsidRPr="00CD49D0">
              <w:rPr>
                <w:sz w:val="24"/>
                <w:szCs w:val="24"/>
              </w:rPr>
              <w:t>:</w:t>
            </w:r>
          </w:p>
          <w:p w14:paraId="509B43F0"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тел.:</w:t>
            </w:r>
          </w:p>
          <w:p w14:paraId="6F8A3776"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факс:</w:t>
            </w:r>
          </w:p>
          <w:p w14:paraId="247E8B93"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Банковские реквизиты:</w:t>
            </w:r>
          </w:p>
          <w:p w14:paraId="25BD5AD9"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р/с</w:t>
            </w:r>
          </w:p>
          <w:p w14:paraId="6C530581"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lastRenderedPageBreak/>
              <w:t>в Банке</w:t>
            </w:r>
          </w:p>
          <w:p w14:paraId="48071B6D"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к/с</w:t>
            </w:r>
          </w:p>
          <w:p w14:paraId="53B3FE49"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БИК</w:t>
            </w:r>
          </w:p>
          <w:p w14:paraId="3B2F209E"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__________________________________</w:t>
            </w:r>
          </w:p>
          <w:p w14:paraId="1A032F08" w14:textId="77777777" w:rsidR="000A627C" w:rsidRPr="00CD49D0" w:rsidRDefault="000A627C" w:rsidP="000A627C">
            <w:pPr>
              <w:widowControl/>
              <w:autoSpaceDE/>
              <w:autoSpaceDN/>
              <w:adjustRightInd/>
              <w:spacing w:line="240" w:lineRule="auto"/>
              <w:ind w:firstLine="0"/>
              <w:jc w:val="left"/>
              <w:rPr>
                <w:i/>
                <w:sz w:val="24"/>
                <w:szCs w:val="24"/>
              </w:rPr>
            </w:pPr>
            <w:r w:rsidRPr="00CD49D0">
              <w:rPr>
                <w:i/>
                <w:sz w:val="24"/>
                <w:szCs w:val="24"/>
              </w:rPr>
              <w:t>должность уполномоченного лица</w:t>
            </w:r>
          </w:p>
          <w:p w14:paraId="07301363" w14:textId="77777777" w:rsidR="000A627C" w:rsidRPr="00CD49D0" w:rsidRDefault="000A627C" w:rsidP="000A627C">
            <w:pPr>
              <w:widowControl/>
              <w:autoSpaceDE/>
              <w:autoSpaceDN/>
              <w:adjustRightInd/>
              <w:spacing w:line="240" w:lineRule="auto"/>
              <w:ind w:firstLine="0"/>
              <w:jc w:val="left"/>
              <w:rPr>
                <w:sz w:val="24"/>
                <w:szCs w:val="24"/>
              </w:rPr>
            </w:pPr>
          </w:p>
          <w:p w14:paraId="5A646965" w14:textId="77777777" w:rsidR="000A627C" w:rsidRPr="00CD49D0" w:rsidRDefault="000A627C" w:rsidP="000A627C">
            <w:pPr>
              <w:widowControl/>
              <w:autoSpaceDE/>
              <w:autoSpaceDN/>
              <w:adjustRightInd/>
              <w:spacing w:line="240" w:lineRule="auto"/>
              <w:ind w:firstLine="0"/>
              <w:jc w:val="left"/>
              <w:rPr>
                <w:sz w:val="24"/>
                <w:szCs w:val="24"/>
              </w:rPr>
            </w:pPr>
            <w:r w:rsidRPr="00CD49D0">
              <w:rPr>
                <w:b/>
                <w:sz w:val="24"/>
                <w:szCs w:val="24"/>
              </w:rPr>
              <w:t xml:space="preserve"> </w:t>
            </w:r>
          </w:p>
          <w:p w14:paraId="592C3CE1" w14:textId="77777777" w:rsidR="000A627C" w:rsidRPr="00CD49D0" w:rsidRDefault="000A627C" w:rsidP="000A627C">
            <w:pPr>
              <w:widowControl/>
              <w:autoSpaceDE/>
              <w:autoSpaceDN/>
              <w:adjustRightInd/>
              <w:spacing w:line="240" w:lineRule="auto"/>
              <w:ind w:firstLine="0"/>
              <w:jc w:val="left"/>
              <w:rPr>
                <w:sz w:val="24"/>
                <w:szCs w:val="24"/>
              </w:rPr>
            </w:pPr>
          </w:p>
          <w:p w14:paraId="112860E1"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________________/</w:t>
            </w:r>
            <w:r w:rsidRPr="00CD49D0">
              <w:rPr>
                <w:b/>
                <w:sz w:val="24"/>
                <w:szCs w:val="24"/>
              </w:rPr>
              <w:t>_____________________</w:t>
            </w:r>
            <w:r w:rsidRPr="00CD49D0">
              <w:rPr>
                <w:sz w:val="24"/>
                <w:szCs w:val="24"/>
              </w:rPr>
              <w:t>/</w:t>
            </w:r>
          </w:p>
          <w:p w14:paraId="551942BF" w14:textId="77777777" w:rsidR="000A627C" w:rsidRPr="00CD49D0" w:rsidRDefault="000A627C" w:rsidP="000A627C">
            <w:pPr>
              <w:widowControl/>
              <w:autoSpaceDE/>
              <w:autoSpaceDN/>
              <w:adjustRightInd/>
              <w:spacing w:line="240" w:lineRule="auto"/>
              <w:ind w:firstLine="0"/>
              <w:jc w:val="left"/>
              <w:rPr>
                <w:b/>
                <w:i/>
                <w:sz w:val="24"/>
                <w:szCs w:val="24"/>
              </w:rPr>
            </w:pPr>
            <w:r w:rsidRPr="00CD49D0">
              <w:rPr>
                <w:i/>
                <w:sz w:val="24"/>
                <w:szCs w:val="24"/>
              </w:rPr>
              <w:t>подпись                                 инициалы, фамилия</w:t>
            </w:r>
          </w:p>
        </w:tc>
        <w:tc>
          <w:tcPr>
            <w:tcW w:w="6053" w:type="dxa"/>
          </w:tcPr>
          <w:p w14:paraId="45227D44" w14:textId="77777777" w:rsidR="000A627C" w:rsidRPr="00CD49D0" w:rsidRDefault="000B6FA2" w:rsidP="000A627C">
            <w:pPr>
              <w:widowControl/>
              <w:autoSpaceDE/>
              <w:autoSpaceDN/>
              <w:adjustRightInd/>
              <w:spacing w:before="120" w:line="240" w:lineRule="auto"/>
              <w:ind w:firstLine="0"/>
              <w:jc w:val="left"/>
              <w:rPr>
                <w:b/>
                <w:i/>
                <w:sz w:val="24"/>
                <w:szCs w:val="24"/>
              </w:rPr>
            </w:pPr>
            <w:sdt>
              <w:sdtPr>
                <w:rPr>
                  <w:b/>
                  <w:sz w:val="24"/>
                  <w:szCs w:val="24"/>
                </w:rPr>
                <w:id w:val="1987507459"/>
                <w:placeholder>
                  <w:docPart w:val="C2CD6D1A5D88428C929357D9EC28C4B6"/>
                </w:placeholder>
                <w:comboBox>
                  <w:listItem w:displayText="Лицензиат" w:value="Лицензиат"/>
                  <w:listItem w:displayText="Сублицензиат" w:value="Сублицензиат"/>
                </w:comboBox>
              </w:sdtPr>
              <w:sdtContent>
                <w:r w:rsidR="000A627C" w:rsidRPr="00CD49D0">
                  <w:rPr>
                    <w:b/>
                    <w:sz w:val="24"/>
                    <w:szCs w:val="24"/>
                  </w:rPr>
                  <w:t>Лицензиат</w:t>
                </w:r>
              </w:sdtContent>
            </w:sdt>
            <w:r w:rsidR="000A627C" w:rsidRPr="00CD49D0">
              <w:rPr>
                <w:b/>
                <w:sz w:val="24"/>
                <w:szCs w:val="24"/>
              </w:rPr>
              <w:t>:</w:t>
            </w:r>
          </w:p>
          <w:p w14:paraId="572C7869"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АО «ГНИВЦ»</w:t>
            </w:r>
          </w:p>
          <w:p w14:paraId="601444C3"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ОГРН</w:t>
            </w:r>
          </w:p>
          <w:p w14:paraId="049EC6E8"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ИНН     , КПП</w:t>
            </w:r>
          </w:p>
          <w:p w14:paraId="5A41727E"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адрес:</w:t>
            </w:r>
          </w:p>
          <w:p w14:paraId="1BD23F2A"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lang w:val="en-US"/>
              </w:rPr>
              <w:t>e</w:t>
            </w:r>
            <w:r w:rsidRPr="00CD49D0">
              <w:rPr>
                <w:sz w:val="24"/>
                <w:szCs w:val="24"/>
              </w:rPr>
              <w:t>-</w:t>
            </w:r>
            <w:r w:rsidRPr="00CD49D0">
              <w:rPr>
                <w:sz w:val="24"/>
                <w:szCs w:val="24"/>
                <w:lang w:val="en-US"/>
              </w:rPr>
              <w:t>mail</w:t>
            </w:r>
            <w:r w:rsidRPr="00CD49D0">
              <w:rPr>
                <w:sz w:val="24"/>
                <w:szCs w:val="24"/>
              </w:rPr>
              <w:t>:</w:t>
            </w:r>
          </w:p>
          <w:p w14:paraId="6BCDFD9B"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тел.:</w:t>
            </w:r>
          </w:p>
          <w:p w14:paraId="58870ADC"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факс:</w:t>
            </w:r>
          </w:p>
          <w:p w14:paraId="4FB874F6"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Банковские реквизиты:</w:t>
            </w:r>
          </w:p>
          <w:p w14:paraId="726BCF71"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р/с</w:t>
            </w:r>
          </w:p>
          <w:p w14:paraId="2D02063B"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lastRenderedPageBreak/>
              <w:t>в Банке</w:t>
            </w:r>
          </w:p>
          <w:p w14:paraId="41B5D9BA"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к/с</w:t>
            </w:r>
          </w:p>
          <w:p w14:paraId="786E9BAB"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БИК</w:t>
            </w:r>
          </w:p>
          <w:p w14:paraId="4656ECED" w14:textId="77777777" w:rsidR="000A627C" w:rsidRPr="00CD49D0" w:rsidRDefault="000A627C" w:rsidP="000A627C">
            <w:pPr>
              <w:widowControl/>
              <w:autoSpaceDE/>
              <w:autoSpaceDN/>
              <w:adjustRightInd/>
              <w:spacing w:line="240" w:lineRule="auto"/>
              <w:ind w:firstLine="0"/>
              <w:jc w:val="left"/>
              <w:rPr>
                <w:sz w:val="24"/>
                <w:szCs w:val="24"/>
              </w:rPr>
            </w:pPr>
            <w:r w:rsidRPr="00CD49D0">
              <w:rPr>
                <w:sz w:val="24"/>
                <w:szCs w:val="24"/>
              </w:rPr>
              <w:t>______________________________</w:t>
            </w:r>
          </w:p>
          <w:p w14:paraId="0FCC190A" w14:textId="77777777" w:rsidR="000A627C" w:rsidRPr="00CD49D0" w:rsidRDefault="000A627C" w:rsidP="000A627C">
            <w:pPr>
              <w:widowControl/>
              <w:autoSpaceDE/>
              <w:autoSpaceDN/>
              <w:adjustRightInd/>
              <w:spacing w:line="240" w:lineRule="auto"/>
              <w:ind w:firstLine="0"/>
              <w:jc w:val="left"/>
              <w:rPr>
                <w:i/>
                <w:sz w:val="24"/>
                <w:szCs w:val="24"/>
              </w:rPr>
            </w:pPr>
            <w:r w:rsidRPr="00CD49D0">
              <w:rPr>
                <w:i/>
                <w:sz w:val="24"/>
                <w:szCs w:val="24"/>
              </w:rPr>
              <w:t>должность уполномоченного лица</w:t>
            </w:r>
          </w:p>
          <w:p w14:paraId="23E95F6A" w14:textId="77777777" w:rsidR="000A627C" w:rsidRPr="00CD49D0" w:rsidRDefault="000A627C" w:rsidP="000A627C">
            <w:pPr>
              <w:widowControl/>
              <w:autoSpaceDE/>
              <w:autoSpaceDN/>
              <w:adjustRightInd/>
              <w:spacing w:line="240" w:lineRule="auto"/>
              <w:ind w:firstLine="0"/>
              <w:jc w:val="left"/>
              <w:rPr>
                <w:b/>
                <w:sz w:val="24"/>
                <w:szCs w:val="24"/>
              </w:rPr>
            </w:pPr>
          </w:p>
          <w:p w14:paraId="4AFE239F" w14:textId="77777777" w:rsidR="000A627C" w:rsidRPr="00CD49D0" w:rsidRDefault="000A627C" w:rsidP="000A627C">
            <w:pPr>
              <w:widowControl/>
              <w:autoSpaceDE/>
              <w:autoSpaceDN/>
              <w:adjustRightInd/>
              <w:spacing w:line="240" w:lineRule="auto"/>
              <w:ind w:firstLine="0"/>
              <w:jc w:val="left"/>
              <w:rPr>
                <w:b/>
                <w:sz w:val="24"/>
                <w:szCs w:val="24"/>
              </w:rPr>
            </w:pPr>
            <w:r w:rsidRPr="00CD49D0">
              <w:rPr>
                <w:b/>
                <w:sz w:val="24"/>
                <w:szCs w:val="24"/>
              </w:rPr>
              <w:t xml:space="preserve"> </w:t>
            </w:r>
          </w:p>
          <w:p w14:paraId="12A97ADC" w14:textId="77777777" w:rsidR="000A627C" w:rsidRPr="00CD49D0" w:rsidRDefault="000A627C" w:rsidP="000A627C">
            <w:pPr>
              <w:widowControl/>
              <w:autoSpaceDE/>
              <w:autoSpaceDN/>
              <w:adjustRightInd/>
              <w:spacing w:line="240" w:lineRule="auto"/>
              <w:ind w:firstLine="0"/>
              <w:jc w:val="left"/>
              <w:rPr>
                <w:sz w:val="24"/>
                <w:szCs w:val="24"/>
              </w:rPr>
            </w:pPr>
          </w:p>
          <w:p w14:paraId="0ADAF336" w14:textId="77777777" w:rsidR="000A627C" w:rsidRPr="00CD49D0" w:rsidRDefault="000A627C" w:rsidP="000A627C">
            <w:pPr>
              <w:widowControl/>
              <w:autoSpaceDE/>
              <w:autoSpaceDN/>
              <w:adjustRightInd/>
              <w:spacing w:line="240" w:lineRule="auto"/>
              <w:ind w:firstLine="0"/>
              <w:rPr>
                <w:b/>
                <w:bCs/>
                <w:sz w:val="24"/>
                <w:szCs w:val="24"/>
              </w:rPr>
            </w:pPr>
            <w:r w:rsidRPr="00CD49D0">
              <w:rPr>
                <w:b/>
                <w:bCs/>
                <w:sz w:val="24"/>
                <w:szCs w:val="24"/>
              </w:rPr>
              <w:t>___________ /_____________________/</w:t>
            </w:r>
          </w:p>
          <w:p w14:paraId="0CB11551" w14:textId="77777777" w:rsidR="000A627C" w:rsidRPr="00CD49D0" w:rsidRDefault="000A627C" w:rsidP="000A627C">
            <w:pPr>
              <w:widowControl/>
              <w:autoSpaceDE/>
              <w:autoSpaceDN/>
              <w:adjustRightInd/>
              <w:spacing w:line="240" w:lineRule="auto"/>
              <w:ind w:firstLine="0"/>
              <w:rPr>
                <w:i/>
                <w:sz w:val="24"/>
                <w:szCs w:val="24"/>
              </w:rPr>
            </w:pPr>
            <w:r w:rsidRPr="00CD49D0">
              <w:rPr>
                <w:i/>
                <w:sz w:val="24"/>
                <w:szCs w:val="24"/>
              </w:rPr>
              <w:t>подпись                         инициалы, фамилия</w:t>
            </w:r>
          </w:p>
        </w:tc>
      </w:tr>
    </w:tbl>
    <w:p w14:paraId="04F34305" w14:textId="77777777" w:rsidR="000A627C" w:rsidRDefault="000A627C" w:rsidP="000A627C">
      <w:pPr>
        <w:widowControl/>
        <w:autoSpaceDE/>
        <w:autoSpaceDN/>
        <w:adjustRightInd/>
        <w:spacing w:line="240" w:lineRule="auto"/>
        <w:ind w:firstLine="0"/>
        <w:jc w:val="left"/>
      </w:pPr>
      <w:r>
        <w:lastRenderedPageBreak/>
        <w:br w:type="page"/>
      </w:r>
    </w:p>
    <w:p w14:paraId="035ECECB" w14:textId="55E7AA88" w:rsidR="000A627C" w:rsidRPr="00C44281" w:rsidRDefault="000A627C" w:rsidP="000A627C">
      <w:pPr>
        <w:widowControl/>
        <w:autoSpaceDE/>
        <w:autoSpaceDN/>
        <w:adjustRightInd/>
        <w:spacing w:line="240" w:lineRule="auto"/>
        <w:ind w:left="5529" w:firstLine="0"/>
      </w:pPr>
      <w:r w:rsidRPr="00C44281">
        <w:lastRenderedPageBreak/>
        <w:t>Приложение</w:t>
      </w:r>
    </w:p>
    <w:p w14:paraId="672FF4A7" w14:textId="77777777" w:rsidR="000A627C" w:rsidRPr="00C44281" w:rsidRDefault="000A627C" w:rsidP="000A627C">
      <w:pPr>
        <w:widowControl/>
        <w:autoSpaceDE/>
        <w:autoSpaceDN/>
        <w:adjustRightInd/>
        <w:spacing w:line="240" w:lineRule="auto"/>
        <w:ind w:left="5529" w:firstLine="0"/>
      </w:pPr>
      <w:r w:rsidRPr="00C44281">
        <w:rPr>
          <w:sz w:val="24"/>
          <w:szCs w:val="24"/>
        </w:rPr>
        <w:t>к Договору № ____от «___» ____202</w:t>
      </w:r>
      <w:r>
        <w:rPr>
          <w:sz w:val="24"/>
          <w:szCs w:val="24"/>
        </w:rPr>
        <w:t>2</w:t>
      </w:r>
      <w:r w:rsidRPr="00C44281">
        <w:rPr>
          <w:sz w:val="24"/>
          <w:szCs w:val="24"/>
        </w:rPr>
        <w:t xml:space="preserve"> г.</w:t>
      </w:r>
    </w:p>
    <w:p w14:paraId="35C9A05C" w14:textId="77777777" w:rsidR="000A627C" w:rsidRPr="00C44281" w:rsidRDefault="000A627C" w:rsidP="000A627C">
      <w:pPr>
        <w:widowControl/>
        <w:autoSpaceDE/>
        <w:adjustRightInd/>
        <w:spacing w:line="240" w:lineRule="auto"/>
        <w:ind w:left="6663" w:firstLine="0"/>
      </w:pPr>
    </w:p>
    <w:p w14:paraId="1319AAD6" w14:textId="77777777" w:rsidR="000A627C" w:rsidRPr="00C44281" w:rsidRDefault="000A627C" w:rsidP="000A627C">
      <w:pPr>
        <w:widowControl/>
        <w:autoSpaceDE/>
        <w:adjustRightInd/>
        <w:spacing w:line="240" w:lineRule="auto"/>
        <w:ind w:left="6663" w:firstLine="0"/>
      </w:pPr>
    </w:p>
    <w:p w14:paraId="5ABB9D2C" w14:textId="77777777" w:rsidR="000A627C" w:rsidRPr="00C44281" w:rsidRDefault="000A627C" w:rsidP="000A627C">
      <w:pPr>
        <w:widowControl/>
        <w:autoSpaceDE/>
        <w:autoSpaceDN/>
        <w:adjustRightInd/>
        <w:spacing w:line="240" w:lineRule="auto"/>
        <w:ind w:firstLine="0"/>
        <w:jc w:val="center"/>
        <w:rPr>
          <w:b/>
          <w:sz w:val="24"/>
          <w:szCs w:val="24"/>
        </w:rPr>
      </w:pPr>
    </w:p>
    <w:p w14:paraId="6A897B1F" w14:textId="77777777" w:rsidR="000A627C" w:rsidRPr="00C44281" w:rsidRDefault="000A627C" w:rsidP="000A627C">
      <w:pPr>
        <w:widowControl/>
        <w:autoSpaceDE/>
        <w:autoSpaceDN/>
        <w:adjustRightInd/>
        <w:spacing w:line="240" w:lineRule="auto"/>
        <w:ind w:firstLine="0"/>
        <w:jc w:val="center"/>
      </w:pPr>
      <w:r w:rsidRPr="00C44281">
        <w:rPr>
          <w:b/>
          <w:sz w:val="24"/>
          <w:szCs w:val="24"/>
        </w:rPr>
        <w:t>Спецификация</w:t>
      </w:r>
      <w:r w:rsidRPr="00C44281">
        <w:rPr>
          <w:b/>
          <w:color w:val="FF0000"/>
          <w:sz w:val="24"/>
          <w:szCs w:val="24"/>
        </w:rPr>
        <w:t>*</w:t>
      </w:r>
      <w:r w:rsidRPr="0077562C">
        <w:rPr>
          <w:rStyle w:val="afc"/>
          <w:b/>
          <w:color w:val="0070C0"/>
          <w:sz w:val="24"/>
          <w:szCs w:val="24"/>
        </w:rPr>
        <w:footnoteReference w:id="5"/>
      </w:r>
    </w:p>
    <w:p w14:paraId="374541CF" w14:textId="77777777" w:rsidR="000A627C" w:rsidRPr="00C44281" w:rsidRDefault="000A627C" w:rsidP="000A627C">
      <w:pPr>
        <w:widowControl/>
        <w:autoSpaceDE/>
        <w:adjustRightInd/>
        <w:spacing w:line="240" w:lineRule="auto"/>
        <w:ind w:firstLine="0"/>
        <w:jc w:val="center"/>
        <w:rPr>
          <w:b/>
          <w:sz w:val="24"/>
          <w:szCs w:val="24"/>
        </w:rPr>
      </w:pPr>
    </w:p>
    <w:p w14:paraId="76FA6B1A" w14:textId="77777777" w:rsidR="000A627C" w:rsidRPr="00C44281" w:rsidRDefault="000A627C" w:rsidP="000A627C">
      <w:pPr>
        <w:widowControl/>
        <w:autoSpaceDE/>
        <w:adjustRightInd/>
        <w:spacing w:line="240" w:lineRule="auto"/>
        <w:ind w:firstLine="0"/>
        <w:jc w:val="center"/>
        <w:rPr>
          <w:b/>
          <w:sz w:val="24"/>
          <w:szCs w:val="24"/>
        </w:rPr>
      </w:pPr>
    </w:p>
    <w:p w14:paraId="7FEBBA87" w14:textId="77777777" w:rsidR="000A627C" w:rsidRPr="00C44281" w:rsidRDefault="000A627C" w:rsidP="000A627C">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561"/>
        <w:gridCol w:w="5359"/>
      </w:tblGrid>
      <w:tr w:rsidR="000A627C" w:rsidRPr="00C44281" w14:paraId="27005757" w14:textId="77777777" w:rsidTr="000A627C">
        <w:tc>
          <w:tcPr>
            <w:tcW w:w="2299" w:type="pct"/>
          </w:tcPr>
          <w:p w14:paraId="115FD770" w14:textId="77777777" w:rsidR="000A627C" w:rsidRPr="00C44281" w:rsidRDefault="000A627C" w:rsidP="000A627C">
            <w:pPr>
              <w:widowControl/>
              <w:autoSpaceDE/>
              <w:autoSpaceDN/>
              <w:adjustRightInd/>
              <w:spacing w:line="240" w:lineRule="auto"/>
              <w:ind w:firstLine="0"/>
              <w:jc w:val="left"/>
              <w:rPr>
                <w:b/>
                <w:bCs/>
                <w:sz w:val="24"/>
                <w:szCs w:val="24"/>
              </w:rPr>
            </w:pPr>
          </w:p>
        </w:tc>
        <w:tc>
          <w:tcPr>
            <w:tcW w:w="2701" w:type="pct"/>
          </w:tcPr>
          <w:p w14:paraId="24D8AA0C" w14:textId="77777777" w:rsidR="000A627C" w:rsidRPr="00C44281" w:rsidRDefault="000A627C" w:rsidP="000A627C">
            <w:pPr>
              <w:widowControl/>
              <w:autoSpaceDE/>
              <w:autoSpaceDN/>
              <w:adjustRightInd/>
              <w:spacing w:line="240" w:lineRule="auto"/>
              <w:ind w:firstLine="0"/>
              <w:jc w:val="left"/>
              <w:rPr>
                <w:b/>
                <w:bCs/>
                <w:sz w:val="24"/>
                <w:szCs w:val="24"/>
              </w:rPr>
            </w:pPr>
          </w:p>
        </w:tc>
      </w:tr>
      <w:tr w:rsidR="000A627C" w:rsidRPr="00C44281" w14:paraId="2E4F0FB4" w14:textId="77777777" w:rsidTr="000A627C">
        <w:tc>
          <w:tcPr>
            <w:tcW w:w="2299" w:type="pct"/>
          </w:tcPr>
          <w:p w14:paraId="53237B4C" w14:textId="77777777" w:rsidR="000A627C" w:rsidRPr="00C44281" w:rsidRDefault="000B6FA2" w:rsidP="000A627C">
            <w:pPr>
              <w:widowControl/>
              <w:autoSpaceDE/>
              <w:autoSpaceDN/>
              <w:adjustRightInd/>
              <w:spacing w:before="120" w:line="240" w:lineRule="auto"/>
              <w:ind w:firstLine="0"/>
              <w:jc w:val="left"/>
              <w:rPr>
                <w:b/>
                <w:bCs/>
                <w:sz w:val="24"/>
                <w:szCs w:val="24"/>
              </w:rPr>
            </w:pPr>
            <w:sdt>
              <w:sdtPr>
                <w:rPr>
                  <w:b/>
                  <w:bCs/>
                  <w:sz w:val="24"/>
                  <w:szCs w:val="24"/>
                </w:rPr>
                <w:id w:val="-230007930"/>
                <w:placeholder>
                  <w:docPart w:val="0110BAB66DBD466E838267819E2601FC"/>
                </w:placeholder>
                <w:dropDownList>
                  <w:listItem w:displayText="Лицензиар" w:value="Лицензиар"/>
                  <w:listItem w:displayText="Лицензиат" w:value="Лицензиат"/>
                </w:dropDownList>
              </w:sdtPr>
              <w:sdtContent>
                <w:r w:rsidR="000A627C">
                  <w:rPr>
                    <w:b/>
                    <w:bCs/>
                    <w:sz w:val="24"/>
                    <w:szCs w:val="24"/>
                  </w:rPr>
                  <w:t>Лицензиар</w:t>
                </w:r>
              </w:sdtContent>
            </w:sdt>
            <w:r w:rsidR="000A627C" w:rsidRPr="00C44281">
              <w:rPr>
                <w:b/>
                <w:bCs/>
                <w:sz w:val="24"/>
                <w:szCs w:val="24"/>
              </w:rPr>
              <w:t>:</w:t>
            </w:r>
          </w:p>
          <w:p w14:paraId="133DF285" w14:textId="77777777" w:rsidR="000A627C" w:rsidRPr="00C44281" w:rsidRDefault="000A627C" w:rsidP="000A627C">
            <w:pPr>
              <w:widowControl/>
              <w:autoSpaceDE/>
              <w:autoSpaceDN/>
              <w:adjustRightInd/>
              <w:spacing w:line="240" w:lineRule="auto"/>
              <w:ind w:firstLine="0"/>
              <w:jc w:val="left"/>
              <w:rPr>
                <w:sz w:val="24"/>
                <w:szCs w:val="24"/>
              </w:rPr>
            </w:pPr>
            <w:r w:rsidRPr="00C44281">
              <w:rPr>
                <w:sz w:val="24"/>
                <w:szCs w:val="24"/>
              </w:rPr>
              <w:t>____________________________</w:t>
            </w:r>
          </w:p>
          <w:p w14:paraId="4A8D9EF9" w14:textId="77777777" w:rsidR="000A627C" w:rsidRPr="00C44281" w:rsidRDefault="000A627C" w:rsidP="000A627C">
            <w:pPr>
              <w:widowControl/>
              <w:autoSpaceDE/>
              <w:autoSpaceDN/>
              <w:adjustRightInd/>
              <w:spacing w:line="240" w:lineRule="auto"/>
              <w:ind w:firstLine="0"/>
              <w:jc w:val="left"/>
              <w:rPr>
                <w:sz w:val="16"/>
                <w:szCs w:val="16"/>
              </w:rPr>
            </w:pPr>
            <w:r w:rsidRPr="00C44281">
              <w:rPr>
                <w:sz w:val="16"/>
                <w:szCs w:val="16"/>
              </w:rPr>
              <w:t>должность</w:t>
            </w:r>
          </w:p>
          <w:p w14:paraId="36189B50" w14:textId="77777777" w:rsidR="000A627C" w:rsidRPr="00C44281" w:rsidRDefault="000A627C" w:rsidP="000A627C">
            <w:pPr>
              <w:widowControl/>
              <w:autoSpaceDE/>
              <w:autoSpaceDN/>
              <w:adjustRightInd/>
              <w:spacing w:line="240" w:lineRule="auto"/>
              <w:ind w:firstLine="0"/>
              <w:jc w:val="left"/>
              <w:rPr>
                <w:sz w:val="16"/>
                <w:szCs w:val="16"/>
              </w:rPr>
            </w:pPr>
          </w:p>
          <w:p w14:paraId="690B1245" w14:textId="77777777" w:rsidR="000A627C" w:rsidRPr="00C44281" w:rsidRDefault="000A627C" w:rsidP="000A627C">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68C8C279" w14:textId="77777777" w:rsidR="000A627C" w:rsidRPr="00C44281" w:rsidRDefault="000A627C" w:rsidP="000A627C">
            <w:pPr>
              <w:widowControl/>
              <w:autoSpaceDE/>
              <w:autoSpaceDN/>
              <w:adjustRightInd/>
              <w:spacing w:line="240" w:lineRule="auto"/>
              <w:ind w:firstLine="0"/>
              <w:jc w:val="left"/>
              <w:rPr>
                <w:sz w:val="16"/>
                <w:szCs w:val="16"/>
              </w:rPr>
            </w:pPr>
            <w:r w:rsidRPr="00C44281">
              <w:rPr>
                <w:sz w:val="16"/>
                <w:szCs w:val="16"/>
              </w:rPr>
              <w:t>подпись                                         инициалы, фамилия</w:t>
            </w:r>
          </w:p>
          <w:p w14:paraId="78D97AE3" w14:textId="77777777" w:rsidR="000A627C" w:rsidRPr="00C44281" w:rsidRDefault="000A627C" w:rsidP="000A627C">
            <w:pPr>
              <w:widowControl/>
              <w:autoSpaceDE/>
              <w:autoSpaceDN/>
              <w:adjustRightInd/>
              <w:spacing w:line="240" w:lineRule="auto"/>
              <w:ind w:firstLine="0"/>
              <w:jc w:val="left"/>
              <w:rPr>
                <w:sz w:val="24"/>
                <w:szCs w:val="24"/>
              </w:rPr>
            </w:pPr>
          </w:p>
          <w:p w14:paraId="4A4C5BFD" w14:textId="77777777" w:rsidR="000A627C" w:rsidRPr="00C44281" w:rsidRDefault="000A627C" w:rsidP="000A627C">
            <w:pPr>
              <w:widowControl/>
              <w:autoSpaceDE/>
              <w:autoSpaceDN/>
              <w:adjustRightInd/>
              <w:spacing w:line="240" w:lineRule="auto"/>
              <w:ind w:firstLine="0"/>
              <w:jc w:val="left"/>
              <w:rPr>
                <w:i/>
                <w:sz w:val="20"/>
                <w:szCs w:val="20"/>
              </w:rPr>
            </w:pPr>
          </w:p>
        </w:tc>
        <w:tc>
          <w:tcPr>
            <w:tcW w:w="2701" w:type="pct"/>
          </w:tcPr>
          <w:p w14:paraId="6E71C6C2" w14:textId="77777777" w:rsidR="000A627C" w:rsidRPr="00C44281" w:rsidRDefault="000B6FA2" w:rsidP="000A627C">
            <w:pPr>
              <w:widowControl/>
              <w:autoSpaceDE/>
              <w:autoSpaceDN/>
              <w:adjustRightInd/>
              <w:spacing w:before="120" w:line="240" w:lineRule="auto"/>
              <w:ind w:firstLine="0"/>
              <w:jc w:val="left"/>
              <w:rPr>
                <w:b/>
                <w:bCs/>
                <w:sz w:val="24"/>
                <w:szCs w:val="24"/>
              </w:rPr>
            </w:pPr>
            <w:sdt>
              <w:sdtPr>
                <w:rPr>
                  <w:b/>
                  <w:bCs/>
                  <w:sz w:val="24"/>
                  <w:szCs w:val="24"/>
                </w:rPr>
                <w:id w:val="-580909009"/>
                <w:placeholder>
                  <w:docPart w:val="0110BAB66DBD466E838267819E2601FC"/>
                </w:placeholder>
                <w:dropDownList>
                  <w:listItem w:displayText="Лицензиат" w:value="Лицензиат"/>
                  <w:listItem w:displayText="Сублицензиат" w:value="Сублицензиат"/>
                </w:dropDownList>
              </w:sdtPr>
              <w:sdtContent>
                <w:r w:rsidR="000A627C">
                  <w:rPr>
                    <w:b/>
                    <w:bCs/>
                    <w:sz w:val="24"/>
                    <w:szCs w:val="24"/>
                  </w:rPr>
                  <w:t>Лицензиат</w:t>
                </w:r>
              </w:sdtContent>
            </w:sdt>
            <w:r w:rsidR="000A627C" w:rsidRPr="00C44281">
              <w:rPr>
                <w:b/>
                <w:bCs/>
                <w:sz w:val="24"/>
                <w:szCs w:val="24"/>
              </w:rPr>
              <w:t>:</w:t>
            </w:r>
          </w:p>
          <w:p w14:paraId="1DE2F61E" w14:textId="77777777" w:rsidR="000A627C" w:rsidRPr="00C44281" w:rsidRDefault="000A627C" w:rsidP="000A627C">
            <w:pPr>
              <w:widowControl/>
              <w:autoSpaceDE/>
              <w:autoSpaceDN/>
              <w:adjustRightInd/>
              <w:spacing w:line="240" w:lineRule="auto"/>
              <w:ind w:firstLine="0"/>
              <w:jc w:val="left"/>
              <w:rPr>
                <w:sz w:val="24"/>
                <w:szCs w:val="24"/>
              </w:rPr>
            </w:pPr>
            <w:r w:rsidRPr="00C44281">
              <w:rPr>
                <w:sz w:val="24"/>
                <w:szCs w:val="24"/>
              </w:rPr>
              <w:t>____________________________</w:t>
            </w:r>
          </w:p>
          <w:p w14:paraId="27089745" w14:textId="77777777" w:rsidR="000A627C" w:rsidRPr="00C44281" w:rsidRDefault="000A627C" w:rsidP="000A627C">
            <w:pPr>
              <w:widowControl/>
              <w:autoSpaceDE/>
              <w:autoSpaceDN/>
              <w:adjustRightInd/>
              <w:spacing w:line="240" w:lineRule="auto"/>
              <w:ind w:firstLine="0"/>
              <w:jc w:val="left"/>
              <w:rPr>
                <w:sz w:val="16"/>
                <w:szCs w:val="16"/>
              </w:rPr>
            </w:pPr>
            <w:r w:rsidRPr="00C44281">
              <w:rPr>
                <w:sz w:val="16"/>
                <w:szCs w:val="16"/>
              </w:rPr>
              <w:t>должность</w:t>
            </w:r>
          </w:p>
          <w:p w14:paraId="0F9FF8A7" w14:textId="77777777" w:rsidR="000A627C" w:rsidRPr="00C44281" w:rsidRDefault="000A627C" w:rsidP="000A627C">
            <w:pPr>
              <w:widowControl/>
              <w:autoSpaceDE/>
              <w:autoSpaceDN/>
              <w:adjustRightInd/>
              <w:spacing w:line="240" w:lineRule="auto"/>
              <w:ind w:firstLine="0"/>
              <w:jc w:val="left"/>
              <w:rPr>
                <w:sz w:val="16"/>
                <w:szCs w:val="16"/>
              </w:rPr>
            </w:pPr>
          </w:p>
          <w:p w14:paraId="0712D632" w14:textId="77777777" w:rsidR="000A627C" w:rsidRPr="00C44281" w:rsidRDefault="000A627C" w:rsidP="000A627C">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78AFE020" w14:textId="77777777" w:rsidR="000A627C" w:rsidRPr="00C44281" w:rsidRDefault="000A627C" w:rsidP="000A627C">
            <w:pPr>
              <w:widowControl/>
              <w:autoSpaceDE/>
              <w:autoSpaceDN/>
              <w:adjustRightInd/>
              <w:spacing w:line="240" w:lineRule="auto"/>
              <w:ind w:firstLine="0"/>
              <w:jc w:val="left"/>
              <w:rPr>
                <w:sz w:val="16"/>
                <w:szCs w:val="16"/>
              </w:rPr>
            </w:pPr>
            <w:r w:rsidRPr="00C44281">
              <w:rPr>
                <w:sz w:val="16"/>
                <w:szCs w:val="16"/>
              </w:rPr>
              <w:t>подпись                                         инициалы, фамилия</w:t>
            </w:r>
          </w:p>
          <w:p w14:paraId="0E363306" w14:textId="77777777" w:rsidR="000A627C" w:rsidRPr="00C44281" w:rsidRDefault="000A627C" w:rsidP="000A627C">
            <w:pPr>
              <w:widowControl/>
              <w:autoSpaceDE/>
              <w:autoSpaceDN/>
              <w:adjustRightInd/>
              <w:spacing w:line="240" w:lineRule="auto"/>
              <w:ind w:firstLine="0"/>
              <w:jc w:val="left"/>
              <w:rPr>
                <w:b/>
                <w:sz w:val="24"/>
                <w:szCs w:val="24"/>
              </w:rPr>
            </w:pPr>
          </w:p>
          <w:p w14:paraId="50502959" w14:textId="77777777" w:rsidR="000A627C" w:rsidRPr="00C44281" w:rsidRDefault="000A627C" w:rsidP="000A627C">
            <w:pPr>
              <w:widowControl/>
              <w:autoSpaceDE/>
              <w:autoSpaceDN/>
              <w:adjustRightInd/>
              <w:spacing w:line="240" w:lineRule="auto"/>
              <w:ind w:firstLine="0"/>
              <w:rPr>
                <w:sz w:val="24"/>
                <w:szCs w:val="24"/>
              </w:rPr>
            </w:pPr>
          </w:p>
        </w:tc>
      </w:tr>
    </w:tbl>
    <w:p w14:paraId="2A1A3419" w14:textId="77777777" w:rsidR="000A627C" w:rsidRPr="00C44281" w:rsidRDefault="000A627C" w:rsidP="000A627C"/>
    <w:p w14:paraId="4A4D7667" w14:textId="77777777" w:rsidR="000A627C" w:rsidRPr="00C44281" w:rsidRDefault="000A627C" w:rsidP="000A627C">
      <w:pPr>
        <w:spacing w:line="240" w:lineRule="auto"/>
        <w:ind w:firstLine="709"/>
        <w:rPr>
          <w:i/>
          <w:sz w:val="24"/>
          <w:szCs w:val="24"/>
        </w:rPr>
      </w:pPr>
    </w:p>
    <w:p w14:paraId="18C426A9" w14:textId="77777777" w:rsidR="000A627C" w:rsidRPr="00C44281" w:rsidRDefault="000A627C" w:rsidP="000A627C">
      <w:pPr>
        <w:spacing w:line="240" w:lineRule="auto"/>
        <w:ind w:firstLine="709"/>
        <w:rPr>
          <w:i/>
          <w:sz w:val="24"/>
          <w:szCs w:val="24"/>
        </w:rPr>
      </w:pPr>
    </w:p>
    <w:p w14:paraId="380BE1AF" w14:textId="77777777" w:rsidR="000A627C" w:rsidRPr="00C44281" w:rsidRDefault="000A627C" w:rsidP="000A627C">
      <w:pPr>
        <w:spacing w:line="240" w:lineRule="auto"/>
        <w:ind w:firstLine="709"/>
        <w:rPr>
          <w:i/>
          <w:color w:val="0070C0"/>
          <w:sz w:val="20"/>
          <w:szCs w:val="20"/>
        </w:rPr>
      </w:pPr>
      <w:r w:rsidRPr="00C44281">
        <w:rPr>
          <w:color w:val="0070C0"/>
          <w:sz w:val="24"/>
          <w:szCs w:val="24"/>
        </w:rPr>
        <w:t xml:space="preserve">* </w:t>
      </w:r>
      <w:r w:rsidRPr="00C44281">
        <w:rPr>
          <w:i/>
          <w:color w:val="0070C0"/>
          <w:sz w:val="20"/>
          <w:szCs w:val="20"/>
        </w:rPr>
        <w:t>Формируется путем включения условий, предложенных в заявке участника закупки, с которым заключается договор</w:t>
      </w:r>
    </w:p>
    <w:p w14:paraId="3ADDCA92" w14:textId="77777777" w:rsidR="000A627C" w:rsidRPr="00C44281" w:rsidRDefault="000A627C" w:rsidP="000A627C">
      <w:pPr>
        <w:spacing w:line="240" w:lineRule="auto"/>
        <w:ind w:firstLine="709"/>
        <w:rPr>
          <w:i/>
          <w:sz w:val="20"/>
          <w:szCs w:val="20"/>
        </w:rPr>
      </w:pPr>
    </w:p>
    <w:p w14:paraId="69B10E44" w14:textId="77777777" w:rsidR="000A627C" w:rsidRDefault="000A627C" w:rsidP="000A627C">
      <w:pPr>
        <w:widowControl/>
        <w:autoSpaceDE/>
        <w:autoSpaceDN/>
        <w:adjustRightInd/>
        <w:spacing w:line="240" w:lineRule="auto"/>
        <w:ind w:firstLine="0"/>
        <w:jc w:val="left"/>
        <w:rPr>
          <w:i/>
          <w:sz w:val="20"/>
          <w:szCs w:val="20"/>
        </w:rPr>
      </w:pPr>
      <w:r>
        <w:rPr>
          <w:i/>
          <w:sz w:val="20"/>
          <w:szCs w:val="20"/>
        </w:rPr>
        <w:br w:type="page"/>
      </w:r>
    </w:p>
    <w:p w14:paraId="390AA4E5" w14:textId="47F4E6FC" w:rsidR="006664AE" w:rsidRPr="00CC1120" w:rsidRDefault="00181CB3" w:rsidP="008E0EBA">
      <w:pPr>
        <w:pStyle w:val="af0"/>
        <w:numPr>
          <w:ilvl w:val="0"/>
          <w:numId w:val="24"/>
        </w:numPr>
        <w:tabs>
          <w:tab w:val="left" w:pos="1843"/>
          <w:tab w:val="left" w:pos="5103"/>
        </w:tabs>
        <w:spacing w:before="0" w:after="0"/>
        <w:ind w:left="426" w:firstLine="0"/>
        <w:rPr>
          <w:rFonts w:ascii="Times New Roman" w:hAnsi="Times New Roman"/>
          <w:sz w:val="24"/>
          <w:szCs w:val="24"/>
        </w:rPr>
      </w:pPr>
      <w:r w:rsidRPr="00CC1120">
        <w:rPr>
          <w:rFonts w:ascii="Times New Roman" w:hAnsi="Times New Roman"/>
          <w:sz w:val="24"/>
          <w:szCs w:val="24"/>
        </w:rPr>
        <w:lastRenderedPageBreak/>
        <w:t>СПЕЦИФИКАЦИЯ</w:t>
      </w:r>
    </w:p>
    <w:p w14:paraId="068ED808" w14:textId="77777777" w:rsidR="007459CB" w:rsidRPr="008D72AD" w:rsidRDefault="007459CB" w:rsidP="007459CB">
      <w:pPr>
        <w:spacing w:line="240" w:lineRule="auto"/>
        <w:jc w:val="center"/>
        <w:rPr>
          <w:b/>
          <w:sz w:val="24"/>
          <w:szCs w:val="24"/>
        </w:rPr>
      </w:pPr>
      <w:r w:rsidRPr="008D72AD">
        <w:rPr>
          <w:b/>
          <w:sz w:val="24"/>
          <w:szCs w:val="24"/>
        </w:rPr>
        <w:t xml:space="preserve">на предоставление на условиях простых (неисключительных) лицензий прав использования </w:t>
      </w:r>
      <w:bookmarkStart w:id="58" w:name="_Hlk95736372"/>
      <w:r w:rsidRPr="00884C53">
        <w:rPr>
          <w:b/>
          <w:sz w:val="24"/>
          <w:szCs w:val="24"/>
        </w:rPr>
        <w:t>программного обеспечения</w:t>
      </w:r>
      <w:bookmarkEnd w:id="58"/>
      <w:r w:rsidRPr="00884C53">
        <w:rPr>
          <w:b/>
          <w:sz w:val="24"/>
          <w:szCs w:val="24"/>
        </w:rPr>
        <w:t xml:space="preserve"> по единому трехлетнему корпоративному соглашению </w:t>
      </w:r>
      <w:proofErr w:type="spellStart"/>
      <w:r w:rsidRPr="00884C53">
        <w:rPr>
          <w:b/>
          <w:sz w:val="24"/>
          <w:szCs w:val="24"/>
        </w:rPr>
        <w:t>Microsoft</w:t>
      </w:r>
      <w:proofErr w:type="spellEnd"/>
      <w:r w:rsidRPr="00884C53">
        <w:rPr>
          <w:b/>
          <w:sz w:val="24"/>
          <w:szCs w:val="24"/>
        </w:rPr>
        <w:t xml:space="preserve"> </w:t>
      </w:r>
      <w:proofErr w:type="spellStart"/>
      <w:r w:rsidRPr="00884C53">
        <w:rPr>
          <w:b/>
          <w:sz w:val="24"/>
          <w:szCs w:val="24"/>
        </w:rPr>
        <w:t>Enterprise</w:t>
      </w:r>
      <w:proofErr w:type="spellEnd"/>
      <w:r w:rsidRPr="00884C53">
        <w:rPr>
          <w:b/>
          <w:sz w:val="24"/>
          <w:szCs w:val="24"/>
        </w:rPr>
        <w:t xml:space="preserve"> </w:t>
      </w:r>
      <w:proofErr w:type="spellStart"/>
      <w:r w:rsidRPr="00884C53">
        <w:rPr>
          <w:b/>
          <w:sz w:val="24"/>
          <w:szCs w:val="24"/>
        </w:rPr>
        <w:t>Agreement</w:t>
      </w:r>
      <w:proofErr w:type="spellEnd"/>
    </w:p>
    <w:p w14:paraId="310251DF" w14:textId="77777777" w:rsidR="007459CB" w:rsidRPr="00EF53A8" w:rsidRDefault="007459CB" w:rsidP="007459CB">
      <w:pPr>
        <w:jc w:val="center"/>
        <w:rPr>
          <w:b/>
        </w:rPr>
      </w:pPr>
    </w:p>
    <w:p w14:paraId="410B9CDF" w14:textId="77777777" w:rsidR="007459CB" w:rsidRPr="00820D65" w:rsidRDefault="007459CB" w:rsidP="007459CB">
      <w:pPr>
        <w:ind w:firstLine="709"/>
        <w:rPr>
          <w:sz w:val="24"/>
          <w:szCs w:val="24"/>
        </w:rPr>
      </w:pPr>
      <w:r w:rsidRPr="00820D65">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Pr>
          <w:b/>
          <w:bCs/>
          <w:iCs/>
          <w:snapToGrid w:val="0"/>
          <w:color w:val="000000"/>
          <w:sz w:val="24"/>
          <w:szCs w:val="24"/>
        </w:rPr>
        <w:t xml:space="preserve">услуги </w:t>
      </w:r>
      <w:r w:rsidRPr="00820D65">
        <w:rPr>
          <w:b/>
          <w:bCs/>
          <w:iCs/>
          <w:snapToGrid w:val="0"/>
          <w:color w:val="000000"/>
          <w:sz w:val="24"/>
          <w:szCs w:val="24"/>
        </w:rPr>
        <w:t xml:space="preserve">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58DEE13" w14:textId="77777777" w:rsidR="007459CB" w:rsidRPr="00255C19" w:rsidRDefault="007459CB" w:rsidP="007459CB">
      <w:pPr>
        <w:ind w:firstLine="709"/>
        <w:contextualSpacing/>
        <w:rPr>
          <w:sz w:val="24"/>
        </w:rPr>
      </w:pPr>
      <w:r>
        <w:rPr>
          <w:sz w:val="24"/>
        </w:rPr>
        <w:t>Т</w:t>
      </w:r>
      <w:r w:rsidRPr="00255C19">
        <w:rPr>
          <w:sz w:val="24"/>
        </w:rPr>
        <w:t xml:space="preserve">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w:t>
      </w:r>
      <w:r>
        <w:rPr>
          <w:sz w:val="24"/>
        </w:rPr>
        <w:t xml:space="preserve">требования к </w:t>
      </w:r>
      <w:r w:rsidRPr="00255C19">
        <w:rPr>
          <w:sz w:val="24"/>
        </w:rPr>
        <w:t xml:space="preserve">безопасности, качеству, техническим характеристикам, функциональным характеристикам (потребительским свойствам) </w:t>
      </w:r>
      <w:r>
        <w:rPr>
          <w:sz w:val="24"/>
        </w:rPr>
        <w:t>объекта закупки</w:t>
      </w:r>
      <w:r w:rsidRPr="00255C19">
        <w:rPr>
          <w:sz w:val="24"/>
        </w:rPr>
        <w:t xml:space="preserve"> не установлены.</w:t>
      </w:r>
    </w:p>
    <w:p w14:paraId="60F351A7" w14:textId="3386002B" w:rsidR="007459CB" w:rsidRPr="00820D65" w:rsidRDefault="007459CB" w:rsidP="007459CB">
      <w:pPr>
        <w:ind w:firstLine="709"/>
        <w:rPr>
          <w:sz w:val="24"/>
          <w:szCs w:val="24"/>
        </w:rPr>
      </w:pPr>
      <w:r w:rsidRPr="00820D65">
        <w:rPr>
          <w:bCs/>
          <w:iCs/>
          <w:snapToGrid w:val="0"/>
          <w:color w:val="000000"/>
          <w:sz w:val="24"/>
          <w:szCs w:val="24"/>
        </w:rPr>
        <w:t xml:space="preserve">Заказчику </w:t>
      </w:r>
      <w:r>
        <w:rPr>
          <w:bCs/>
          <w:iCs/>
          <w:snapToGrid w:val="0"/>
          <w:color w:val="000000"/>
          <w:sz w:val="24"/>
          <w:szCs w:val="24"/>
        </w:rPr>
        <w:t>предоставля</w:t>
      </w:r>
      <w:r w:rsidR="000A4ECF">
        <w:rPr>
          <w:bCs/>
          <w:iCs/>
          <w:snapToGrid w:val="0"/>
          <w:color w:val="000000"/>
          <w:sz w:val="24"/>
          <w:szCs w:val="24"/>
        </w:rPr>
        <w:t>ю</w:t>
      </w:r>
      <w:r>
        <w:rPr>
          <w:bCs/>
          <w:iCs/>
          <w:snapToGrid w:val="0"/>
          <w:color w:val="000000"/>
          <w:sz w:val="24"/>
          <w:szCs w:val="24"/>
        </w:rPr>
        <w:t xml:space="preserve">тся </w:t>
      </w:r>
      <w:r w:rsidRPr="00820D65">
        <w:rPr>
          <w:sz w:val="24"/>
          <w:szCs w:val="24"/>
        </w:rPr>
        <w:t xml:space="preserve">на условиях простых (неисключительных) лицензий права использования </w:t>
      </w:r>
      <w:r w:rsidRPr="000A4EF5">
        <w:rPr>
          <w:sz w:val="24"/>
          <w:szCs w:val="24"/>
        </w:rPr>
        <w:t>программного обеспечения</w:t>
      </w:r>
      <w:r w:rsidRPr="00820D65">
        <w:rPr>
          <w:sz w:val="24"/>
          <w:szCs w:val="24"/>
        </w:rPr>
        <w:t>, указанн</w:t>
      </w:r>
      <w:r>
        <w:rPr>
          <w:sz w:val="24"/>
          <w:szCs w:val="24"/>
        </w:rPr>
        <w:t>ого</w:t>
      </w:r>
      <w:r w:rsidRPr="00820D65">
        <w:rPr>
          <w:sz w:val="24"/>
          <w:szCs w:val="24"/>
        </w:rPr>
        <w:t xml:space="preserve"> в Таблице № 1 настояще</w:t>
      </w:r>
      <w:r>
        <w:rPr>
          <w:sz w:val="24"/>
          <w:szCs w:val="24"/>
        </w:rPr>
        <w:t>й Спецификации</w:t>
      </w:r>
      <w:r w:rsidRPr="00820D65">
        <w:rPr>
          <w:sz w:val="24"/>
          <w:szCs w:val="24"/>
        </w:rPr>
        <w:t>.</w:t>
      </w:r>
    </w:p>
    <w:p w14:paraId="71904C28" w14:textId="77777777" w:rsidR="007459CB" w:rsidRPr="00820D65" w:rsidRDefault="007459CB" w:rsidP="007459CB">
      <w:pPr>
        <w:ind w:firstLine="709"/>
        <w:rPr>
          <w:sz w:val="24"/>
          <w:szCs w:val="24"/>
        </w:rPr>
      </w:pPr>
      <w:r w:rsidRPr="00820D65">
        <w:rPr>
          <w:sz w:val="24"/>
          <w:szCs w:val="24"/>
        </w:rPr>
        <w:t xml:space="preserve">Наименование, технические и функциональные характеристики объекта закупки, порядок предоставления </w:t>
      </w:r>
      <w:r>
        <w:rPr>
          <w:sz w:val="24"/>
          <w:szCs w:val="24"/>
        </w:rPr>
        <w:t xml:space="preserve">прав использования </w:t>
      </w:r>
      <w:r w:rsidRPr="00124E65">
        <w:rPr>
          <w:sz w:val="24"/>
          <w:szCs w:val="24"/>
        </w:rPr>
        <w:t>программного обеспечения</w:t>
      </w:r>
      <w:r w:rsidRPr="00820D65">
        <w:rPr>
          <w:sz w:val="24"/>
          <w:szCs w:val="24"/>
        </w:rPr>
        <w:t>, ценовые показатели закупки приведены в Таблице № 1 настояще</w:t>
      </w:r>
      <w:r>
        <w:rPr>
          <w:sz w:val="24"/>
          <w:szCs w:val="24"/>
        </w:rPr>
        <w:t>й Спецификации</w:t>
      </w:r>
      <w:r w:rsidRPr="00820D65">
        <w:rPr>
          <w:sz w:val="24"/>
          <w:szCs w:val="24"/>
        </w:rPr>
        <w:t>.</w:t>
      </w:r>
    </w:p>
    <w:p w14:paraId="47C6883A" w14:textId="77777777" w:rsidR="007459CB" w:rsidRPr="00820D65" w:rsidRDefault="007459CB" w:rsidP="007459CB">
      <w:pPr>
        <w:ind w:firstLine="709"/>
        <w:rPr>
          <w:sz w:val="24"/>
          <w:szCs w:val="24"/>
        </w:rPr>
      </w:pPr>
      <w:r w:rsidRPr="00820D65">
        <w:rPr>
          <w:sz w:val="24"/>
          <w:szCs w:val="24"/>
        </w:rPr>
        <w:t xml:space="preserve">Права использования </w:t>
      </w:r>
      <w:r w:rsidRPr="00124E65">
        <w:rPr>
          <w:sz w:val="24"/>
          <w:szCs w:val="24"/>
        </w:rPr>
        <w:t xml:space="preserve">программного обеспечения </w:t>
      </w:r>
      <w:r w:rsidRPr="00820D65">
        <w:rPr>
          <w:sz w:val="24"/>
          <w:szCs w:val="24"/>
        </w:rPr>
        <w:t>должны включать возможность использования текущих, всех новых версий и исправлений, которые будут выпущены в течение срока, указанного в Таблице № 1 настояще</w:t>
      </w:r>
      <w:r>
        <w:rPr>
          <w:sz w:val="24"/>
          <w:szCs w:val="24"/>
        </w:rPr>
        <w:t>й Спецификации</w:t>
      </w:r>
      <w:r w:rsidRPr="00820D65">
        <w:rPr>
          <w:sz w:val="24"/>
          <w:szCs w:val="24"/>
        </w:rPr>
        <w:t>.</w:t>
      </w:r>
    </w:p>
    <w:p w14:paraId="2664EFEA" w14:textId="77777777" w:rsidR="007459CB" w:rsidRDefault="007459CB" w:rsidP="007459CB">
      <w:pPr>
        <w:ind w:firstLine="709"/>
        <w:rPr>
          <w:b/>
          <w:sz w:val="24"/>
          <w:szCs w:val="24"/>
        </w:rPr>
      </w:pPr>
      <w:r w:rsidRPr="00820D65">
        <w:rPr>
          <w:sz w:val="24"/>
          <w:szCs w:val="24"/>
        </w:rPr>
        <w:t xml:space="preserve">Права использования </w:t>
      </w:r>
      <w:r w:rsidRPr="00124E65">
        <w:rPr>
          <w:sz w:val="24"/>
          <w:szCs w:val="24"/>
        </w:rPr>
        <w:t>программного обеспечения</w:t>
      </w:r>
      <w:r w:rsidRPr="00820D65">
        <w:rPr>
          <w:sz w:val="24"/>
          <w:szCs w:val="24"/>
        </w:rPr>
        <w:t xml:space="preserve"> должны обеспечиваться полным стандартным комплексом услуг от пр</w:t>
      </w:r>
      <w:r>
        <w:rPr>
          <w:sz w:val="24"/>
          <w:szCs w:val="24"/>
        </w:rPr>
        <w:t xml:space="preserve">авообладателя </w:t>
      </w:r>
      <w:r w:rsidRPr="00124E65">
        <w:rPr>
          <w:sz w:val="24"/>
          <w:szCs w:val="24"/>
        </w:rPr>
        <w:t>программного обеспечения</w:t>
      </w:r>
      <w:r w:rsidRPr="00820D65">
        <w:rPr>
          <w:sz w:val="24"/>
          <w:szCs w:val="24"/>
        </w:rPr>
        <w:t>, осуществляемым им на территории Российской Федерации.</w:t>
      </w:r>
    </w:p>
    <w:p w14:paraId="0954AB7E" w14:textId="1DC7DDAF" w:rsidR="007459CB" w:rsidRPr="006A4DF0" w:rsidRDefault="007459CB" w:rsidP="007459CB">
      <w:pPr>
        <w:ind w:firstLine="708"/>
        <w:rPr>
          <w:sz w:val="24"/>
        </w:rPr>
      </w:pPr>
      <w:r w:rsidRPr="006A4DF0">
        <w:rPr>
          <w:sz w:val="24"/>
        </w:rPr>
        <w:t xml:space="preserve">Передача прав осуществляется </w:t>
      </w:r>
      <w:r w:rsidR="00974EC8">
        <w:rPr>
          <w:sz w:val="24"/>
        </w:rPr>
        <w:t xml:space="preserve">на </w:t>
      </w:r>
      <w:r w:rsidR="00D3688E">
        <w:rPr>
          <w:sz w:val="24"/>
        </w:rPr>
        <w:t>срок:</w:t>
      </w:r>
      <w:r w:rsidRPr="006A4DF0">
        <w:rPr>
          <w:sz w:val="24"/>
        </w:rPr>
        <w:t>3 (тр</w:t>
      </w:r>
      <w:r w:rsidR="00974EC8">
        <w:rPr>
          <w:sz w:val="24"/>
        </w:rPr>
        <w:t>и</w:t>
      </w:r>
      <w:r w:rsidRPr="006A4DF0">
        <w:rPr>
          <w:sz w:val="24"/>
        </w:rPr>
        <w:t xml:space="preserve">) </w:t>
      </w:r>
      <w:r w:rsidR="00974EC8">
        <w:rPr>
          <w:sz w:val="24"/>
        </w:rPr>
        <w:t>года</w:t>
      </w:r>
      <w:r w:rsidRPr="006A4DF0">
        <w:rPr>
          <w:sz w:val="24"/>
        </w:rPr>
        <w:t xml:space="preserve"> с даты </w:t>
      </w:r>
      <w:r w:rsidR="00974EC8" w:rsidRPr="00974EC8">
        <w:rPr>
          <w:sz w:val="24"/>
        </w:rPr>
        <w:t>подписания акта приема-передачи прав</w:t>
      </w:r>
      <w:r w:rsidRPr="006A4DF0">
        <w:rPr>
          <w:sz w:val="24"/>
        </w:rPr>
        <w:t xml:space="preserve">. </w:t>
      </w:r>
    </w:p>
    <w:p w14:paraId="7214CBD4" w14:textId="77777777" w:rsidR="00CF59DE" w:rsidRPr="00CC1120" w:rsidRDefault="00CF59DE" w:rsidP="00CF59DE">
      <w:pPr>
        <w:pStyle w:val="afffffffff3"/>
        <w:widowControl/>
        <w:tabs>
          <w:tab w:val="left" w:pos="709"/>
          <w:tab w:val="left" w:pos="1418"/>
        </w:tabs>
        <w:autoSpaceDE/>
        <w:autoSpaceDN/>
        <w:adjustRightInd/>
        <w:spacing w:line="240" w:lineRule="auto"/>
        <w:ind w:left="821" w:firstLine="0"/>
        <w:rPr>
          <w:rFonts w:eastAsia="Calibri"/>
          <w:bCs/>
          <w:iCs/>
          <w:snapToGrid w:val="0"/>
          <w:sz w:val="24"/>
          <w:szCs w:val="24"/>
          <w:lang w:eastAsia="en-US"/>
        </w:rPr>
      </w:pPr>
    </w:p>
    <w:p w14:paraId="22DC7CBA" w14:textId="77777777" w:rsidR="00CF59DE" w:rsidRPr="00CC1120" w:rsidRDefault="00CF59DE" w:rsidP="00CF59DE">
      <w:pPr>
        <w:widowControl/>
        <w:autoSpaceDE/>
        <w:autoSpaceDN/>
        <w:adjustRightInd/>
        <w:spacing w:after="160" w:line="259" w:lineRule="auto"/>
        <w:ind w:firstLine="0"/>
        <w:jc w:val="left"/>
        <w:rPr>
          <w:rFonts w:ascii="Calibri" w:eastAsia="Calibri" w:hAnsi="Calibri"/>
          <w:lang w:eastAsia="en-US"/>
        </w:rPr>
        <w:sectPr w:rsidR="00CF59DE" w:rsidRPr="00CC1120" w:rsidSect="00892E40">
          <w:headerReference w:type="even" r:id="rId20"/>
          <w:headerReference w:type="default" r:id="rId21"/>
          <w:footerReference w:type="even" r:id="rId22"/>
          <w:footerReference w:type="default" r:id="rId23"/>
          <w:headerReference w:type="first" r:id="rId24"/>
          <w:footerReference w:type="first" r:id="rId25"/>
          <w:pgSz w:w="11906" w:h="16838"/>
          <w:pgMar w:top="720" w:right="851" w:bottom="902" w:left="1077" w:header="709" w:footer="709" w:gutter="0"/>
          <w:cols w:space="708"/>
          <w:docGrid w:linePitch="360"/>
        </w:sectPr>
      </w:pPr>
    </w:p>
    <w:p w14:paraId="7FA9B705" w14:textId="77777777" w:rsidR="00CF59DE" w:rsidRPr="00CC1120" w:rsidRDefault="00CF59DE" w:rsidP="00CF59DE">
      <w:pPr>
        <w:widowControl/>
        <w:suppressAutoHyphens/>
        <w:autoSpaceDE/>
        <w:autoSpaceDN/>
        <w:adjustRightInd/>
        <w:spacing w:line="240" w:lineRule="auto"/>
        <w:ind w:left="5529" w:firstLine="0"/>
        <w:jc w:val="right"/>
        <w:rPr>
          <w:rFonts w:eastAsia="Calibri"/>
          <w:bCs/>
          <w:iCs/>
          <w:snapToGrid w:val="0"/>
          <w:sz w:val="24"/>
          <w:szCs w:val="24"/>
          <w:lang w:eastAsia="en-US"/>
        </w:rPr>
      </w:pPr>
      <w:r w:rsidRPr="00CC1120">
        <w:rPr>
          <w:rFonts w:eastAsia="Calibri"/>
          <w:bCs/>
          <w:iCs/>
          <w:snapToGrid w:val="0"/>
          <w:sz w:val="24"/>
          <w:szCs w:val="24"/>
          <w:lang w:eastAsia="en-US"/>
        </w:rPr>
        <w:lastRenderedPageBreak/>
        <w:t xml:space="preserve">Приложение № 1 </w:t>
      </w:r>
    </w:p>
    <w:p w14:paraId="2CDF37A6" w14:textId="77777777" w:rsidR="00CF59DE" w:rsidRPr="00CC1120" w:rsidRDefault="00CF59DE" w:rsidP="00CF59DE">
      <w:pPr>
        <w:widowControl/>
        <w:suppressAutoHyphens/>
        <w:autoSpaceDE/>
        <w:autoSpaceDN/>
        <w:adjustRightInd/>
        <w:spacing w:line="240" w:lineRule="auto"/>
        <w:ind w:left="5529" w:firstLine="0"/>
        <w:jc w:val="right"/>
        <w:rPr>
          <w:rFonts w:eastAsia="Calibri"/>
          <w:bCs/>
          <w:iCs/>
          <w:snapToGrid w:val="0"/>
          <w:sz w:val="24"/>
          <w:szCs w:val="24"/>
          <w:lang w:eastAsia="en-US"/>
        </w:rPr>
      </w:pPr>
      <w:r w:rsidRPr="00CC1120">
        <w:rPr>
          <w:rFonts w:eastAsia="Calibri"/>
          <w:bCs/>
          <w:iCs/>
          <w:snapToGrid w:val="0"/>
          <w:sz w:val="24"/>
          <w:szCs w:val="24"/>
          <w:lang w:eastAsia="en-US"/>
        </w:rPr>
        <w:t>к Спецификации</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977"/>
        <w:gridCol w:w="1206"/>
        <w:gridCol w:w="992"/>
        <w:gridCol w:w="1418"/>
        <w:gridCol w:w="3594"/>
        <w:gridCol w:w="1359"/>
        <w:gridCol w:w="1567"/>
        <w:gridCol w:w="1559"/>
        <w:gridCol w:w="1701"/>
      </w:tblGrid>
      <w:tr w:rsidR="00721DE5" w:rsidRPr="001067CE" w14:paraId="561C8ED3" w14:textId="77777777" w:rsidTr="004E6E3F">
        <w:trPr>
          <w:trHeight w:val="300"/>
          <w:jc w:val="center"/>
        </w:trPr>
        <w:tc>
          <w:tcPr>
            <w:tcW w:w="503" w:type="dxa"/>
            <w:tcBorders>
              <w:top w:val="nil"/>
              <w:left w:val="nil"/>
              <w:bottom w:val="single" w:sz="4" w:space="0" w:color="auto"/>
              <w:right w:val="nil"/>
            </w:tcBorders>
            <w:shd w:val="clear" w:color="auto" w:fill="auto"/>
            <w:noWrap/>
            <w:vAlign w:val="center"/>
          </w:tcPr>
          <w:p w14:paraId="58739D25" w14:textId="77777777" w:rsidR="00721DE5" w:rsidRPr="001067CE" w:rsidRDefault="00721DE5" w:rsidP="004E6E3F">
            <w:pPr>
              <w:ind w:firstLine="0"/>
              <w:jc w:val="center"/>
              <w:rPr>
                <w:b/>
                <w:sz w:val="16"/>
                <w:szCs w:val="16"/>
              </w:rPr>
            </w:pPr>
          </w:p>
        </w:tc>
        <w:tc>
          <w:tcPr>
            <w:tcW w:w="1977" w:type="dxa"/>
            <w:tcBorders>
              <w:top w:val="nil"/>
              <w:left w:val="nil"/>
              <w:bottom w:val="single" w:sz="4" w:space="0" w:color="auto"/>
              <w:right w:val="nil"/>
            </w:tcBorders>
            <w:shd w:val="clear" w:color="auto" w:fill="auto"/>
            <w:noWrap/>
            <w:vAlign w:val="center"/>
          </w:tcPr>
          <w:p w14:paraId="666073D3" w14:textId="77777777" w:rsidR="00721DE5" w:rsidRPr="001067CE" w:rsidRDefault="00721DE5" w:rsidP="004E6E3F">
            <w:pPr>
              <w:ind w:firstLine="13"/>
              <w:jc w:val="center"/>
              <w:rPr>
                <w:b/>
                <w:sz w:val="16"/>
                <w:szCs w:val="16"/>
              </w:rPr>
            </w:pPr>
          </w:p>
        </w:tc>
        <w:tc>
          <w:tcPr>
            <w:tcW w:w="1206" w:type="dxa"/>
            <w:tcBorders>
              <w:top w:val="nil"/>
              <w:left w:val="nil"/>
              <w:bottom w:val="single" w:sz="4" w:space="0" w:color="auto"/>
              <w:right w:val="nil"/>
            </w:tcBorders>
          </w:tcPr>
          <w:p w14:paraId="1D484843" w14:textId="77777777" w:rsidR="00721DE5" w:rsidRPr="001067CE" w:rsidRDefault="00721DE5" w:rsidP="004E6E3F">
            <w:pPr>
              <w:ind w:firstLine="0"/>
              <w:jc w:val="center"/>
              <w:rPr>
                <w:b/>
                <w:sz w:val="16"/>
                <w:szCs w:val="16"/>
              </w:rPr>
            </w:pPr>
          </w:p>
        </w:tc>
        <w:tc>
          <w:tcPr>
            <w:tcW w:w="992" w:type="dxa"/>
            <w:tcBorders>
              <w:top w:val="nil"/>
              <w:left w:val="nil"/>
              <w:bottom w:val="single" w:sz="4" w:space="0" w:color="auto"/>
              <w:right w:val="nil"/>
            </w:tcBorders>
            <w:shd w:val="clear" w:color="auto" w:fill="auto"/>
            <w:vAlign w:val="center"/>
          </w:tcPr>
          <w:p w14:paraId="7908E750" w14:textId="77777777" w:rsidR="00721DE5" w:rsidRPr="001067CE" w:rsidRDefault="00721DE5" w:rsidP="004E6E3F">
            <w:pPr>
              <w:ind w:firstLine="0"/>
              <w:jc w:val="center"/>
              <w:rPr>
                <w:b/>
                <w:sz w:val="16"/>
                <w:szCs w:val="16"/>
              </w:rPr>
            </w:pPr>
          </w:p>
        </w:tc>
        <w:tc>
          <w:tcPr>
            <w:tcW w:w="1418" w:type="dxa"/>
            <w:tcBorders>
              <w:top w:val="nil"/>
              <w:left w:val="nil"/>
              <w:bottom w:val="single" w:sz="4" w:space="0" w:color="auto"/>
              <w:right w:val="nil"/>
            </w:tcBorders>
            <w:shd w:val="clear" w:color="auto" w:fill="auto"/>
            <w:vAlign w:val="center"/>
          </w:tcPr>
          <w:p w14:paraId="659ED202" w14:textId="77777777" w:rsidR="00721DE5" w:rsidRPr="001067CE" w:rsidRDefault="00721DE5" w:rsidP="004E6E3F">
            <w:pPr>
              <w:ind w:hanging="60"/>
              <w:jc w:val="center"/>
              <w:rPr>
                <w:b/>
                <w:sz w:val="16"/>
                <w:szCs w:val="16"/>
              </w:rPr>
            </w:pPr>
          </w:p>
        </w:tc>
        <w:tc>
          <w:tcPr>
            <w:tcW w:w="3594" w:type="dxa"/>
            <w:tcBorders>
              <w:top w:val="nil"/>
              <w:left w:val="nil"/>
              <w:bottom w:val="single" w:sz="4" w:space="0" w:color="auto"/>
              <w:right w:val="nil"/>
            </w:tcBorders>
            <w:vAlign w:val="center"/>
          </w:tcPr>
          <w:p w14:paraId="18EB90F0" w14:textId="77777777" w:rsidR="00721DE5" w:rsidRPr="001067CE" w:rsidRDefault="00721DE5" w:rsidP="004E6E3F">
            <w:pPr>
              <w:ind w:hanging="25"/>
              <w:jc w:val="center"/>
              <w:rPr>
                <w:b/>
                <w:sz w:val="16"/>
                <w:szCs w:val="16"/>
              </w:rPr>
            </w:pPr>
          </w:p>
        </w:tc>
        <w:tc>
          <w:tcPr>
            <w:tcW w:w="1359" w:type="dxa"/>
            <w:tcBorders>
              <w:top w:val="nil"/>
              <w:left w:val="nil"/>
              <w:bottom w:val="single" w:sz="4" w:space="0" w:color="auto"/>
              <w:right w:val="nil"/>
            </w:tcBorders>
            <w:vAlign w:val="center"/>
          </w:tcPr>
          <w:p w14:paraId="2024047B" w14:textId="77777777" w:rsidR="00721DE5" w:rsidRPr="001067CE" w:rsidRDefault="00721DE5" w:rsidP="004E6E3F">
            <w:pPr>
              <w:ind w:firstLine="0"/>
              <w:jc w:val="center"/>
              <w:rPr>
                <w:b/>
                <w:sz w:val="16"/>
                <w:szCs w:val="16"/>
              </w:rPr>
            </w:pPr>
          </w:p>
        </w:tc>
        <w:tc>
          <w:tcPr>
            <w:tcW w:w="1567" w:type="dxa"/>
            <w:tcBorders>
              <w:top w:val="nil"/>
              <w:left w:val="nil"/>
              <w:bottom w:val="single" w:sz="4" w:space="0" w:color="auto"/>
              <w:right w:val="nil"/>
            </w:tcBorders>
            <w:shd w:val="clear" w:color="auto" w:fill="auto"/>
            <w:vAlign w:val="center"/>
          </w:tcPr>
          <w:p w14:paraId="20CCAC7D" w14:textId="77777777" w:rsidR="00721DE5" w:rsidRPr="001067CE" w:rsidRDefault="00721DE5" w:rsidP="004E6E3F">
            <w:pPr>
              <w:ind w:firstLine="0"/>
              <w:jc w:val="center"/>
              <w:rPr>
                <w:b/>
                <w:sz w:val="16"/>
                <w:szCs w:val="16"/>
              </w:rPr>
            </w:pPr>
          </w:p>
        </w:tc>
        <w:tc>
          <w:tcPr>
            <w:tcW w:w="1559" w:type="dxa"/>
            <w:tcBorders>
              <w:top w:val="nil"/>
              <w:left w:val="nil"/>
              <w:bottom w:val="single" w:sz="4" w:space="0" w:color="auto"/>
              <w:right w:val="nil"/>
            </w:tcBorders>
            <w:shd w:val="clear" w:color="auto" w:fill="auto"/>
            <w:vAlign w:val="center"/>
          </w:tcPr>
          <w:p w14:paraId="67020E06" w14:textId="77777777" w:rsidR="00721DE5" w:rsidRPr="001067CE" w:rsidRDefault="00721DE5" w:rsidP="004E6E3F">
            <w:pPr>
              <w:ind w:hanging="38"/>
              <w:jc w:val="center"/>
              <w:rPr>
                <w:b/>
                <w:sz w:val="16"/>
                <w:szCs w:val="16"/>
              </w:rPr>
            </w:pPr>
          </w:p>
        </w:tc>
        <w:tc>
          <w:tcPr>
            <w:tcW w:w="1701" w:type="dxa"/>
            <w:tcBorders>
              <w:top w:val="nil"/>
              <w:left w:val="nil"/>
              <w:bottom w:val="single" w:sz="4" w:space="0" w:color="auto"/>
              <w:right w:val="nil"/>
            </w:tcBorders>
            <w:shd w:val="clear" w:color="auto" w:fill="auto"/>
            <w:vAlign w:val="center"/>
          </w:tcPr>
          <w:p w14:paraId="54E0FB7B" w14:textId="77777777" w:rsidR="00721DE5" w:rsidRPr="001067CE" w:rsidRDefault="00721DE5" w:rsidP="004E6E3F">
            <w:pPr>
              <w:ind w:firstLine="0"/>
              <w:jc w:val="center"/>
              <w:rPr>
                <w:b/>
                <w:bCs/>
                <w:color w:val="000000"/>
                <w:sz w:val="16"/>
                <w:szCs w:val="16"/>
              </w:rPr>
            </w:pPr>
            <w:r w:rsidRPr="001067CE">
              <w:rPr>
                <w:sz w:val="16"/>
                <w:szCs w:val="16"/>
              </w:rPr>
              <w:t>Таблица № 1</w:t>
            </w:r>
          </w:p>
        </w:tc>
      </w:tr>
      <w:tr w:rsidR="00721DE5" w:rsidRPr="001067CE" w14:paraId="27CFD2EB" w14:textId="77777777" w:rsidTr="004E6E3F">
        <w:trPr>
          <w:trHeight w:val="300"/>
          <w:tblHeader/>
          <w:jc w:val="center"/>
        </w:trPr>
        <w:tc>
          <w:tcPr>
            <w:tcW w:w="503" w:type="dxa"/>
            <w:tcBorders>
              <w:top w:val="single" w:sz="4" w:space="0" w:color="auto"/>
            </w:tcBorders>
            <w:shd w:val="clear" w:color="auto" w:fill="auto"/>
            <w:noWrap/>
            <w:vAlign w:val="center"/>
            <w:hideMark/>
          </w:tcPr>
          <w:p w14:paraId="20A01922" w14:textId="77777777" w:rsidR="00721DE5" w:rsidRPr="001067CE" w:rsidRDefault="00721DE5" w:rsidP="004E6E3F">
            <w:pPr>
              <w:ind w:firstLine="0"/>
              <w:jc w:val="center"/>
              <w:rPr>
                <w:b/>
                <w:sz w:val="16"/>
                <w:szCs w:val="16"/>
              </w:rPr>
            </w:pPr>
            <w:r w:rsidRPr="001067CE">
              <w:rPr>
                <w:b/>
                <w:sz w:val="16"/>
                <w:szCs w:val="16"/>
              </w:rPr>
              <w:t>№</w:t>
            </w:r>
          </w:p>
          <w:p w14:paraId="38F0F715" w14:textId="77777777" w:rsidR="00721DE5" w:rsidRPr="001067CE" w:rsidRDefault="00721DE5" w:rsidP="004E6E3F">
            <w:pPr>
              <w:ind w:hanging="16"/>
              <w:jc w:val="center"/>
              <w:rPr>
                <w:color w:val="000000"/>
                <w:sz w:val="16"/>
                <w:szCs w:val="16"/>
              </w:rPr>
            </w:pPr>
            <w:r w:rsidRPr="001067CE">
              <w:rPr>
                <w:b/>
                <w:sz w:val="16"/>
                <w:szCs w:val="16"/>
              </w:rPr>
              <w:t>п</w:t>
            </w:r>
            <w:r w:rsidRPr="001067CE">
              <w:rPr>
                <w:b/>
                <w:sz w:val="16"/>
                <w:szCs w:val="16"/>
                <w:lang w:val="en-US"/>
              </w:rPr>
              <w:t>/</w:t>
            </w:r>
            <w:r w:rsidRPr="001067CE">
              <w:rPr>
                <w:b/>
                <w:sz w:val="16"/>
                <w:szCs w:val="16"/>
              </w:rPr>
              <w:t>п</w:t>
            </w:r>
          </w:p>
        </w:tc>
        <w:tc>
          <w:tcPr>
            <w:tcW w:w="1977" w:type="dxa"/>
            <w:tcBorders>
              <w:top w:val="single" w:sz="4" w:space="0" w:color="auto"/>
            </w:tcBorders>
            <w:shd w:val="clear" w:color="auto" w:fill="auto"/>
            <w:noWrap/>
            <w:vAlign w:val="center"/>
            <w:hideMark/>
          </w:tcPr>
          <w:p w14:paraId="0F43B048" w14:textId="77777777" w:rsidR="00721DE5" w:rsidRPr="001067CE" w:rsidRDefault="00721DE5" w:rsidP="004E6E3F">
            <w:pPr>
              <w:ind w:firstLine="13"/>
              <w:jc w:val="center"/>
              <w:rPr>
                <w:b/>
                <w:sz w:val="16"/>
                <w:szCs w:val="16"/>
              </w:rPr>
            </w:pPr>
            <w:r w:rsidRPr="001067CE">
              <w:rPr>
                <w:b/>
                <w:sz w:val="16"/>
                <w:szCs w:val="16"/>
              </w:rPr>
              <w:t>Наименование объекта закупки</w:t>
            </w:r>
          </w:p>
        </w:tc>
        <w:tc>
          <w:tcPr>
            <w:tcW w:w="1206" w:type="dxa"/>
            <w:tcBorders>
              <w:top w:val="single" w:sz="4" w:space="0" w:color="auto"/>
            </w:tcBorders>
            <w:vAlign w:val="center"/>
          </w:tcPr>
          <w:p w14:paraId="32CE70DB" w14:textId="77777777" w:rsidR="00721DE5" w:rsidRPr="001067CE" w:rsidRDefault="00721DE5" w:rsidP="004E6E3F">
            <w:pPr>
              <w:ind w:firstLine="0"/>
              <w:jc w:val="center"/>
              <w:rPr>
                <w:b/>
                <w:sz w:val="16"/>
                <w:szCs w:val="16"/>
              </w:rPr>
            </w:pPr>
            <w:r w:rsidRPr="001067CE">
              <w:rPr>
                <w:b/>
                <w:sz w:val="16"/>
                <w:szCs w:val="16"/>
              </w:rPr>
              <w:t>Артикул</w:t>
            </w:r>
          </w:p>
        </w:tc>
        <w:tc>
          <w:tcPr>
            <w:tcW w:w="992" w:type="dxa"/>
            <w:tcBorders>
              <w:top w:val="single" w:sz="4" w:space="0" w:color="auto"/>
            </w:tcBorders>
            <w:shd w:val="clear" w:color="auto" w:fill="auto"/>
            <w:vAlign w:val="center"/>
          </w:tcPr>
          <w:p w14:paraId="34CC4BF7" w14:textId="77777777" w:rsidR="00721DE5" w:rsidRPr="001067CE" w:rsidRDefault="00721DE5" w:rsidP="004E6E3F">
            <w:pPr>
              <w:ind w:firstLine="0"/>
              <w:jc w:val="center"/>
              <w:rPr>
                <w:b/>
                <w:sz w:val="16"/>
                <w:szCs w:val="16"/>
              </w:rPr>
            </w:pPr>
            <w:r w:rsidRPr="001067CE">
              <w:rPr>
                <w:b/>
                <w:sz w:val="16"/>
                <w:szCs w:val="16"/>
              </w:rPr>
              <w:t>Кол-во лицензий</w:t>
            </w:r>
          </w:p>
        </w:tc>
        <w:tc>
          <w:tcPr>
            <w:tcW w:w="1418" w:type="dxa"/>
            <w:tcBorders>
              <w:top w:val="single" w:sz="4" w:space="0" w:color="auto"/>
            </w:tcBorders>
            <w:shd w:val="clear" w:color="auto" w:fill="auto"/>
            <w:vAlign w:val="center"/>
          </w:tcPr>
          <w:p w14:paraId="1C8B045F" w14:textId="77777777" w:rsidR="00721DE5" w:rsidRPr="001067CE" w:rsidRDefault="00721DE5" w:rsidP="004E6E3F">
            <w:pPr>
              <w:ind w:hanging="60"/>
              <w:jc w:val="center"/>
              <w:rPr>
                <w:b/>
                <w:sz w:val="16"/>
                <w:szCs w:val="16"/>
              </w:rPr>
            </w:pPr>
            <w:r w:rsidRPr="001067CE">
              <w:rPr>
                <w:b/>
                <w:sz w:val="16"/>
                <w:szCs w:val="16"/>
              </w:rPr>
              <w:t>Срок действия прав использования ПО</w:t>
            </w:r>
          </w:p>
        </w:tc>
        <w:tc>
          <w:tcPr>
            <w:tcW w:w="3594" w:type="dxa"/>
            <w:tcBorders>
              <w:top w:val="single" w:sz="4" w:space="0" w:color="auto"/>
            </w:tcBorders>
            <w:vAlign w:val="center"/>
          </w:tcPr>
          <w:p w14:paraId="1C33687C" w14:textId="77777777" w:rsidR="00721DE5" w:rsidRPr="001067CE" w:rsidRDefault="00721DE5" w:rsidP="004E6E3F">
            <w:pPr>
              <w:ind w:hanging="25"/>
              <w:jc w:val="center"/>
              <w:rPr>
                <w:b/>
                <w:sz w:val="16"/>
                <w:szCs w:val="16"/>
              </w:rPr>
            </w:pPr>
            <w:r w:rsidRPr="001067CE">
              <w:rPr>
                <w:b/>
                <w:sz w:val="16"/>
                <w:szCs w:val="16"/>
              </w:rPr>
              <w:t>Технические и функциональные характеристики объекта закупки</w:t>
            </w:r>
          </w:p>
        </w:tc>
        <w:tc>
          <w:tcPr>
            <w:tcW w:w="1359" w:type="dxa"/>
            <w:tcBorders>
              <w:top w:val="single" w:sz="4" w:space="0" w:color="auto"/>
            </w:tcBorders>
            <w:vAlign w:val="center"/>
          </w:tcPr>
          <w:p w14:paraId="7B3C2AD2" w14:textId="77777777" w:rsidR="00721DE5" w:rsidRPr="001067CE" w:rsidRDefault="00721DE5" w:rsidP="004E6E3F">
            <w:pPr>
              <w:ind w:firstLine="0"/>
              <w:jc w:val="center"/>
              <w:rPr>
                <w:b/>
                <w:sz w:val="16"/>
                <w:szCs w:val="16"/>
              </w:rPr>
            </w:pPr>
            <w:r w:rsidRPr="001067CE">
              <w:rPr>
                <w:b/>
                <w:sz w:val="16"/>
                <w:szCs w:val="16"/>
              </w:rPr>
              <w:t>Срок предоставления прав использования ПО</w:t>
            </w:r>
          </w:p>
        </w:tc>
        <w:tc>
          <w:tcPr>
            <w:tcW w:w="1567" w:type="dxa"/>
            <w:tcBorders>
              <w:top w:val="single" w:sz="4" w:space="0" w:color="auto"/>
            </w:tcBorders>
            <w:shd w:val="clear" w:color="auto" w:fill="auto"/>
            <w:vAlign w:val="center"/>
          </w:tcPr>
          <w:p w14:paraId="4E43A8F5" w14:textId="77777777" w:rsidR="00721DE5" w:rsidRPr="001067CE" w:rsidRDefault="00721DE5" w:rsidP="004E6E3F">
            <w:pPr>
              <w:ind w:firstLine="0"/>
              <w:jc w:val="center"/>
              <w:rPr>
                <w:b/>
                <w:sz w:val="16"/>
                <w:szCs w:val="16"/>
              </w:rPr>
            </w:pPr>
            <w:r w:rsidRPr="001067CE">
              <w:rPr>
                <w:b/>
                <w:sz w:val="16"/>
                <w:szCs w:val="16"/>
              </w:rPr>
              <w:t>Порядок предоставления прав использования ПО</w:t>
            </w:r>
          </w:p>
        </w:tc>
        <w:tc>
          <w:tcPr>
            <w:tcW w:w="1559" w:type="dxa"/>
            <w:tcBorders>
              <w:top w:val="single" w:sz="4" w:space="0" w:color="auto"/>
            </w:tcBorders>
            <w:shd w:val="clear" w:color="auto" w:fill="auto"/>
            <w:vAlign w:val="center"/>
          </w:tcPr>
          <w:p w14:paraId="14B5A3C9" w14:textId="0DEC68AB" w:rsidR="00721DE5" w:rsidRPr="001067CE" w:rsidRDefault="00721DE5" w:rsidP="004E6E3F">
            <w:pPr>
              <w:ind w:hanging="38"/>
              <w:jc w:val="center"/>
              <w:rPr>
                <w:b/>
                <w:sz w:val="16"/>
                <w:szCs w:val="16"/>
              </w:rPr>
            </w:pPr>
            <w:r w:rsidRPr="001067CE">
              <w:rPr>
                <w:b/>
                <w:sz w:val="16"/>
                <w:szCs w:val="16"/>
              </w:rPr>
              <w:t>Начальный (максимальный) размер вознаграждения за одну лицензию</w:t>
            </w:r>
            <w:r>
              <w:rPr>
                <w:b/>
                <w:sz w:val="16"/>
                <w:szCs w:val="16"/>
              </w:rPr>
              <w:t xml:space="preserve"> на 1 год</w:t>
            </w:r>
            <w:r w:rsidRPr="001067CE">
              <w:rPr>
                <w:b/>
                <w:sz w:val="16"/>
                <w:szCs w:val="16"/>
              </w:rPr>
              <w:t>, руб.</w:t>
            </w:r>
            <w:r w:rsidR="00974EC8">
              <w:rPr>
                <w:b/>
                <w:sz w:val="16"/>
                <w:szCs w:val="16"/>
              </w:rPr>
              <w:t>,</w:t>
            </w:r>
          </w:p>
          <w:p w14:paraId="17591543" w14:textId="1790396D" w:rsidR="00721DE5" w:rsidRPr="001067CE" w:rsidRDefault="00721DE5" w:rsidP="004E6E3F">
            <w:pPr>
              <w:ind w:firstLine="42"/>
              <w:rPr>
                <w:b/>
                <w:sz w:val="16"/>
                <w:szCs w:val="16"/>
              </w:rPr>
            </w:pPr>
            <w:r>
              <w:rPr>
                <w:b/>
                <w:sz w:val="16"/>
                <w:szCs w:val="16"/>
              </w:rPr>
              <w:t xml:space="preserve">         </w:t>
            </w:r>
            <w:r w:rsidR="00974EC8">
              <w:rPr>
                <w:b/>
                <w:sz w:val="16"/>
                <w:szCs w:val="16"/>
              </w:rPr>
              <w:t>в т.ч.</w:t>
            </w:r>
            <w:r>
              <w:rPr>
                <w:b/>
                <w:sz w:val="16"/>
                <w:szCs w:val="16"/>
              </w:rPr>
              <w:t xml:space="preserve"> НДС</w:t>
            </w:r>
            <w:r w:rsidR="00974EC8">
              <w:rPr>
                <w:b/>
                <w:sz w:val="16"/>
                <w:szCs w:val="16"/>
              </w:rPr>
              <w:t xml:space="preserve"> 20%</w:t>
            </w:r>
          </w:p>
        </w:tc>
        <w:tc>
          <w:tcPr>
            <w:tcW w:w="1701" w:type="dxa"/>
            <w:tcBorders>
              <w:top w:val="single" w:sz="4" w:space="0" w:color="auto"/>
            </w:tcBorders>
            <w:shd w:val="clear" w:color="auto" w:fill="auto"/>
            <w:vAlign w:val="center"/>
          </w:tcPr>
          <w:p w14:paraId="4F916A81" w14:textId="05B44C2D" w:rsidR="00721DE5" w:rsidRPr="001067CE" w:rsidRDefault="00721DE5" w:rsidP="004E6E3F">
            <w:pPr>
              <w:ind w:firstLine="0"/>
              <w:jc w:val="center"/>
              <w:rPr>
                <w:b/>
                <w:bCs/>
                <w:color w:val="000000"/>
                <w:sz w:val="16"/>
                <w:szCs w:val="16"/>
              </w:rPr>
            </w:pPr>
            <w:r w:rsidRPr="001067CE">
              <w:rPr>
                <w:b/>
                <w:bCs/>
                <w:color w:val="000000"/>
                <w:sz w:val="16"/>
                <w:szCs w:val="16"/>
              </w:rPr>
              <w:t>Общий начальный (максимальный) размер вознаграждения</w:t>
            </w:r>
            <w:r>
              <w:rPr>
                <w:b/>
                <w:bCs/>
                <w:color w:val="000000"/>
                <w:sz w:val="16"/>
                <w:szCs w:val="16"/>
              </w:rPr>
              <w:t xml:space="preserve"> на 1 год</w:t>
            </w:r>
            <w:r w:rsidRPr="001067CE">
              <w:rPr>
                <w:b/>
                <w:bCs/>
                <w:color w:val="000000"/>
                <w:sz w:val="16"/>
                <w:szCs w:val="16"/>
              </w:rPr>
              <w:t>, руб.</w:t>
            </w:r>
            <w:r w:rsidR="00974EC8">
              <w:rPr>
                <w:b/>
                <w:bCs/>
                <w:color w:val="000000"/>
                <w:sz w:val="16"/>
                <w:szCs w:val="16"/>
              </w:rPr>
              <w:t>, в т.ч.</w:t>
            </w:r>
          </w:p>
          <w:p w14:paraId="18AFB56D" w14:textId="12F7BC94" w:rsidR="00721DE5" w:rsidRPr="001067CE" w:rsidRDefault="00721DE5" w:rsidP="004E6E3F">
            <w:pPr>
              <w:ind w:hanging="88"/>
              <w:jc w:val="center"/>
              <w:rPr>
                <w:b/>
                <w:sz w:val="16"/>
                <w:szCs w:val="16"/>
              </w:rPr>
            </w:pPr>
            <w:r>
              <w:rPr>
                <w:b/>
                <w:sz w:val="16"/>
                <w:szCs w:val="16"/>
              </w:rPr>
              <w:t xml:space="preserve">  </w:t>
            </w:r>
            <w:r w:rsidRPr="00274B0D">
              <w:rPr>
                <w:b/>
                <w:sz w:val="16"/>
                <w:szCs w:val="16"/>
              </w:rPr>
              <w:t>НДС</w:t>
            </w:r>
            <w:r w:rsidR="00974EC8">
              <w:rPr>
                <w:b/>
                <w:sz w:val="16"/>
                <w:szCs w:val="16"/>
              </w:rPr>
              <w:t xml:space="preserve"> 20%</w:t>
            </w:r>
          </w:p>
        </w:tc>
      </w:tr>
      <w:tr w:rsidR="00721DE5" w:rsidRPr="001067CE" w14:paraId="7A9FAE3E" w14:textId="77777777" w:rsidTr="004E6E3F">
        <w:trPr>
          <w:trHeight w:val="442"/>
          <w:jc w:val="center"/>
        </w:trPr>
        <w:tc>
          <w:tcPr>
            <w:tcW w:w="503" w:type="dxa"/>
            <w:shd w:val="clear" w:color="auto" w:fill="auto"/>
            <w:noWrap/>
            <w:vAlign w:val="center"/>
          </w:tcPr>
          <w:p w14:paraId="6ADB3D5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1</w:t>
            </w:r>
          </w:p>
        </w:tc>
        <w:tc>
          <w:tcPr>
            <w:tcW w:w="1977" w:type="dxa"/>
            <w:shd w:val="clear" w:color="auto" w:fill="auto"/>
            <w:noWrap/>
            <w:vAlign w:val="center"/>
          </w:tcPr>
          <w:p w14:paraId="77CC0BE3"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 xml:space="preserve">Предоставление на условиях простой (неисключительной) лицензии права использования ПО </w:t>
            </w:r>
            <w:proofErr w:type="spellStart"/>
            <w:r w:rsidRPr="001067CE">
              <w:rPr>
                <w:color w:val="000000"/>
                <w:sz w:val="16"/>
                <w:szCs w:val="16"/>
              </w:rPr>
              <w:t>Professional</w:t>
            </w:r>
            <w:proofErr w:type="spellEnd"/>
            <w:r w:rsidRPr="001067CE">
              <w:rPr>
                <w:color w:val="000000"/>
                <w:sz w:val="16"/>
                <w:szCs w:val="16"/>
              </w:rPr>
              <w:t xml:space="preserve"> </w:t>
            </w:r>
            <w:proofErr w:type="spellStart"/>
            <w:r w:rsidRPr="001067CE">
              <w:rPr>
                <w:color w:val="000000"/>
                <w:sz w:val="16"/>
                <w:szCs w:val="16"/>
              </w:rPr>
              <w:t>Desktop</w:t>
            </w:r>
            <w:proofErr w:type="spellEnd"/>
            <w:r w:rsidRPr="001067CE">
              <w:rPr>
                <w:color w:val="000000"/>
                <w:sz w:val="16"/>
                <w:szCs w:val="16"/>
              </w:rPr>
              <w:t xml:space="preserve"> </w:t>
            </w:r>
            <w:proofErr w:type="spellStart"/>
            <w:r w:rsidRPr="001067CE">
              <w:rPr>
                <w:color w:val="000000"/>
                <w:sz w:val="16"/>
                <w:szCs w:val="16"/>
              </w:rPr>
              <w:t>ALng</w:t>
            </w:r>
            <w:proofErr w:type="spellEnd"/>
            <w:r w:rsidRPr="001067CE">
              <w:rPr>
                <w:color w:val="000000"/>
                <w:sz w:val="16"/>
                <w:szCs w:val="16"/>
              </w:rPr>
              <w:t xml:space="preserve"> LSA</w:t>
            </w:r>
          </w:p>
        </w:tc>
        <w:tc>
          <w:tcPr>
            <w:tcW w:w="1206" w:type="dxa"/>
            <w:vAlign w:val="center"/>
          </w:tcPr>
          <w:p w14:paraId="69F0FDF8"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A07-00041</w:t>
            </w:r>
          </w:p>
        </w:tc>
        <w:tc>
          <w:tcPr>
            <w:tcW w:w="992" w:type="dxa"/>
            <w:shd w:val="clear" w:color="auto" w:fill="auto"/>
            <w:vAlign w:val="center"/>
          </w:tcPr>
          <w:p w14:paraId="5D4C12B2"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1205</w:t>
            </w:r>
          </w:p>
        </w:tc>
        <w:tc>
          <w:tcPr>
            <w:tcW w:w="1418" w:type="dxa"/>
            <w:shd w:val="clear" w:color="auto" w:fill="auto"/>
            <w:vAlign w:val="center"/>
          </w:tcPr>
          <w:p w14:paraId="4A761D51"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 xml:space="preserve">Бессрочно, с даты подписания последнего акта приема-передачи ПО </w:t>
            </w:r>
          </w:p>
        </w:tc>
        <w:tc>
          <w:tcPr>
            <w:tcW w:w="3594" w:type="dxa"/>
            <w:vAlign w:val="center"/>
          </w:tcPr>
          <w:p w14:paraId="304F806C"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 xml:space="preserve">Платформа </w:t>
            </w:r>
            <w:proofErr w:type="spellStart"/>
            <w:r w:rsidRPr="001067CE">
              <w:rPr>
                <w:color w:val="000000"/>
                <w:sz w:val="16"/>
                <w:szCs w:val="16"/>
              </w:rPr>
              <w:t>Microsoft</w:t>
            </w:r>
            <w:proofErr w:type="spellEnd"/>
            <w:r w:rsidRPr="001067CE">
              <w:rPr>
                <w:color w:val="000000"/>
                <w:sz w:val="16"/>
                <w:szCs w:val="16"/>
              </w:rPr>
              <w:t>, включающая в себя офисные программы, обновления и лицензии.</w:t>
            </w:r>
          </w:p>
          <w:p w14:paraId="74FE7A76"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Пакет лицензий клиентского доступа (включает лицензии </w:t>
            </w:r>
          </w:p>
          <w:p w14:paraId="61ACE8CA" w14:textId="77777777" w:rsidR="00721DE5" w:rsidRPr="001067CE" w:rsidRDefault="00721DE5" w:rsidP="004E6E3F">
            <w:pPr>
              <w:widowControl/>
              <w:autoSpaceDE/>
              <w:autoSpaceDN/>
              <w:adjustRightInd/>
              <w:spacing w:line="240" w:lineRule="auto"/>
              <w:ind w:left="18" w:firstLine="0"/>
              <w:jc w:val="center"/>
              <w:rPr>
                <w:color w:val="000000"/>
                <w:sz w:val="16"/>
                <w:szCs w:val="16"/>
                <w:lang w:val="en-US"/>
              </w:rPr>
            </w:pPr>
            <w:r w:rsidRPr="001067CE">
              <w:rPr>
                <w:color w:val="000000"/>
                <w:sz w:val="16"/>
                <w:szCs w:val="16"/>
              </w:rPr>
              <w:t>клиентского</w:t>
            </w:r>
            <w:r w:rsidRPr="001067CE">
              <w:rPr>
                <w:color w:val="000000"/>
                <w:sz w:val="16"/>
                <w:szCs w:val="16"/>
                <w:lang w:val="en-US"/>
              </w:rPr>
              <w:t> </w:t>
            </w:r>
            <w:r w:rsidRPr="001067CE">
              <w:rPr>
                <w:color w:val="000000"/>
                <w:sz w:val="16"/>
                <w:szCs w:val="16"/>
              </w:rPr>
              <w:t>доступа</w:t>
            </w:r>
            <w:r w:rsidRPr="001067CE">
              <w:rPr>
                <w:color w:val="000000"/>
                <w:sz w:val="16"/>
                <w:szCs w:val="16"/>
                <w:lang w:val="en-US"/>
              </w:rPr>
              <w:t>Windows Server CAL, Exchange Server Standard CAL, SharePoint Server Standard CAL, System Center Configuration Manager CML).</w:t>
            </w:r>
          </w:p>
          <w:p w14:paraId="416B8B3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Включает пакет </w:t>
            </w:r>
            <w:proofErr w:type="spellStart"/>
            <w:r w:rsidRPr="001067CE">
              <w:rPr>
                <w:color w:val="000000"/>
                <w:sz w:val="16"/>
                <w:szCs w:val="16"/>
              </w:rPr>
              <w:t>Microsoft</w:t>
            </w:r>
            <w:proofErr w:type="spellEnd"/>
            <w:r w:rsidRPr="001067CE">
              <w:rPr>
                <w:color w:val="000000"/>
                <w:sz w:val="16"/>
                <w:szCs w:val="16"/>
              </w:rPr>
              <w:t> </w:t>
            </w:r>
            <w:proofErr w:type="spellStart"/>
            <w:r w:rsidRPr="001067CE">
              <w:rPr>
                <w:color w:val="000000"/>
                <w:sz w:val="16"/>
                <w:szCs w:val="16"/>
              </w:rPr>
              <w:t>Office</w:t>
            </w:r>
            <w:proofErr w:type="spellEnd"/>
            <w:r w:rsidRPr="001067CE">
              <w:rPr>
                <w:color w:val="000000"/>
                <w:sz w:val="16"/>
                <w:szCs w:val="16"/>
              </w:rPr>
              <w:t>, а также расширенные функции управления правами на доступ к данным и возможности использования политик, встроенные электронные формы и интегрированное управление корпоративной информацией.</w:t>
            </w:r>
          </w:p>
        </w:tc>
        <w:tc>
          <w:tcPr>
            <w:tcW w:w="1359" w:type="dxa"/>
            <w:vAlign w:val="center"/>
          </w:tcPr>
          <w:p w14:paraId="55C7894D" w14:textId="77777777" w:rsidR="00721DE5" w:rsidRPr="00B55DEF" w:rsidRDefault="00721DE5" w:rsidP="004E6E3F">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62EB3925" w14:textId="77777777" w:rsidR="00721DE5" w:rsidRPr="00B55DEF" w:rsidRDefault="00721DE5" w:rsidP="004E6E3F">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74FC290A" w14:textId="77777777" w:rsidR="00721DE5" w:rsidRPr="00B55DEF" w:rsidRDefault="00721DE5" w:rsidP="004E6E3F">
            <w:pPr>
              <w:widowControl/>
              <w:autoSpaceDE/>
              <w:autoSpaceDN/>
              <w:adjustRightInd/>
              <w:spacing w:line="240" w:lineRule="auto"/>
              <w:ind w:left="18" w:firstLine="0"/>
              <w:jc w:val="center"/>
              <w:rPr>
                <w:color w:val="000000"/>
                <w:sz w:val="16"/>
                <w:szCs w:val="16"/>
              </w:rPr>
            </w:pPr>
          </w:p>
          <w:p w14:paraId="08BF545B" w14:textId="77777777" w:rsidR="00721DE5" w:rsidRPr="00B55DEF" w:rsidRDefault="00721DE5" w:rsidP="004E6E3F">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2F13D3F1" w14:textId="1034B4EC" w:rsidR="00721DE5" w:rsidRPr="00B55DEF" w:rsidRDefault="0055071C" w:rsidP="004E6E3F">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00721DE5" w:rsidRPr="00B55DEF">
              <w:rPr>
                <w:color w:val="000000"/>
                <w:sz w:val="16"/>
                <w:szCs w:val="16"/>
              </w:rPr>
              <w:t xml:space="preserve"> даты окончания первого периода;</w:t>
            </w:r>
          </w:p>
          <w:p w14:paraId="26B696D3" w14:textId="77777777" w:rsidR="00721DE5" w:rsidRPr="00B55DEF" w:rsidRDefault="00721DE5" w:rsidP="004E6E3F">
            <w:pPr>
              <w:widowControl/>
              <w:autoSpaceDE/>
              <w:autoSpaceDN/>
              <w:adjustRightInd/>
              <w:spacing w:line="240" w:lineRule="auto"/>
              <w:ind w:left="18" w:firstLine="0"/>
              <w:jc w:val="center"/>
              <w:rPr>
                <w:color w:val="000000"/>
                <w:sz w:val="16"/>
                <w:szCs w:val="16"/>
              </w:rPr>
            </w:pPr>
          </w:p>
          <w:p w14:paraId="45C4E110" w14:textId="510D84F2" w:rsidR="00721DE5" w:rsidRPr="00B55DEF" w:rsidRDefault="00721DE5" w:rsidP="004E6E3F">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sidR="0055071C">
              <w:rPr>
                <w:color w:val="000000"/>
                <w:sz w:val="16"/>
                <w:szCs w:val="16"/>
              </w:rPr>
              <w:t>второг</w:t>
            </w:r>
            <w:r w:rsidR="0055071C" w:rsidRPr="00B55DEF">
              <w:rPr>
                <w:color w:val="000000"/>
                <w:sz w:val="16"/>
                <w:szCs w:val="16"/>
              </w:rPr>
              <w:t xml:space="preserve">о </w:t>
            </w:r>
            <w:r w:rsidRPr="00B55DEF">
              <w:rPr>
                <w:color w:val="000000"/>
                <w:sz w:val="16"/>
                <w:szCs w:val="16"/>
              </w:rPr>
              <w:t>периода) -</w:t>
            </w:r>
          </w:p>
          <w:p w14:paraId="2CFAF66F" w14:textId="0EB20F22" w:rsidR="00721DE5" w:rsidRPr="001067CE" w:rsidRDefault="0055071C" w:rsidP="004E6E3F">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00721DE5" w:rsidRPr="00B55DEF">
              <w:rPr>
                <w:color w:val="000000"/>
                <w:sz w:val="16"/>
                <w:szCs w:val="16"/>
              </w:rPr>
              <w:t xml:space="preserve"> даты окончания второго периода</w:t>
            </w:r>
          </w:p>
        </w:tc>
        <w:tc>
          <w:tcPr>
            <w:tcW w:w="1567" w:type="dxa"/>
            <w:shd w:val="clear" w:color="auto" w:fill="auto"/>
            <w:vAlign w:val="center"/>
          </w:tcPr>
          <w:p w14:paraId="32CCCF13"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1067CE">
              <w:rPr>
                <w:color w:val="000000"/>
                <w:sz w:val="16"/>
                <w:szCs w:val="16"/>
              </w:rPr>
              <w:t>Microsoft</w:t>
            </w:r>
            <w:proofErr w:type="spellEnd"/>
            <w:r w:rsidRPr="001067CE">
              <w:rPr>
                <w:color w:val="000000"/>
                <w:sz w:val="16"/>
                <w:szCs w:val="16"/>
              </w:rPr>
              <w:t xml:space="preserve"> </w:t>
            </w:r>
            <w:proofErr w:type="spellStart"/>
            <w:r w:rsidRPr="001067CE">
              <w:rPr>
                <w:color w:val="000000"/>
                <w:sz w:val="16"/>
                <w:szCs w:val="16"/>
              </w:rPr>
              <w:t>Volume</w:t>
            </w:r>
            <w:proofErr w:type="spellEnd"/>
            <w:r w:rsidRPr="001067CE">
              <w:rPr>
                <w:color w:val="000000"/>
                <w:sz w:val="16"/>
                <w:szCs w:val="16"/>
              </w:rPr>
              <w:t xml:space="preserve"> </w:t>
            </w:r>
            <w:proofErr w:type="spellStart"/>
            <w:r w:rsidRPr="001067CE">
              <w:rPr>
                <w:color w:val="000000"/>
                <w:sz w:val="16"/>
                <w:szCs w:val="16"/>
              </w:rPr>
              <w:t>Licensing</w:t>
            </w:r>
            <w:proofErr w:type="spellEnd"/>
            <w:r w:rsidRPr="001067CE">
              <w:rPr>
                <w:color w:val="000000"/>
                <w:sz w:val="16"/>
                <w:szCs w:val="16"/>
              </w:rPr>
              <w:t xml:space="preserve"> </w:t>
            </w:r>
            <w:proofErr w:type="spellStart"/>
            <w:r w:rsidRPr="001067CE">
              <w:rPr>
                <w:color w:val="000000"/>
                <w:sz w:val="16"/>
                <w:szCs w:val="16"/>
              </w:rPr>
              <w:t>Service</w:t>
            </w:r>
            <w:proofErr w:type="spellEnd"/>
            <w:r w:rsidRPr="001067CE">
              <w:rPr>
                <w:color w:val="000000"/>
                <w:sz w:val="16"/>
                <w:szCs w:val="16"/>
              </w:rPr>
              <w:t xml:space="preserve"> </w:t>
            </w:r>
            <w:proofErr w:type="spellStart"/>
            <w:r w:rsidRPr="001067CE">
              <w:rPr>
                <w:color w:val="000000"/>
                <w:sz w:val="16"/>
                <w:szCs w:val="16"/>
              </w:rPr>
              <w:t>Center</w:t>
            </w:r>
            <w:proofErr w:type="spellEnd"/>
            <w:r w:rsidRPr="001067CE">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7630E211" w14:textId="77777777" w:rsidR="00721DE5" w:rsidRPr="00905B0F" w:rsidRDefault="00721DE5" w:rsidP="004E6E3F">
            <w:pPr>
              <w:widowControl/>
              <w:autoSpaceDE/>
              <w:autoSpaceDN/>
              <w:adjustRightInd/>
              <w:spacing w:line="240" w:lineRule="auto"/>
              <w:ind w:firstLine="0"/>
              <w:jc w:val="center"/>
              <w:rPr>
                <w:color w:val="000000"/>
                <w:sz w:val="16"/>
                <w:szCs w:val="16"/>
              </w:rPr>
            </w:pPr>
            <w:r w:rsidRPr="00905B0F">
              <w:rPr>
                <w:color w:val="000000"/>
                <w:sz w:val="16"/>
                <w:szCs w:val="16"/>
              </w:rPr>
              <w:t xml:space="preserve">32 526,67 </w:t>
            </w:r>
          </w:p>
        </w:tc>
        <w:tc>
          <w:tcPr>
            <w:tcW w:w="1701" w:type="dxa"/>
            <w:shd w:val="clear" w:color="auto" w:fill="auto"/>
            <w:vAlign w:val="center"/>
          </w:tcPr>
          <w:p w14:paraId="4C5DA208" w14:textId="77777777" w:rsidR="00721DE5" w:rsidRPr="00905B0F" w:rsidRDefault="00721DE5" w:rsidP="004E6E3F">
            <w:pPr>
              <w:widowControl/>
              <w:autoSpaceDE/>
              <w:autoSpaceDN/>
              <w:adjustRightInd/>
              <w:spacing w:line="240" w:lineRule="auto"/>
              <w:ind w:firstLine="0"/>
              <w:jc w:val="center"/>
              <w:rPr>
                <w:color w:val="000000"/>
                <w:sz w:val="16"/>
                <w:szCs w:val="16"/>
              </w:rPr>
            </w:pPr>
            <w:r w:rsidRPr="00905B0F">
              <w:rPr>
                <w:color w:val="000000"/>
                <w:sz w:val="16"/>
                <w:szCs w:val="16"/>
              </w:rPr>
              <w:t xml:space="preserve">39 194 637,35 </w:t>
            </w:r>
          </w:p>
          <w:p w14:paraId="3F1DF07D" w14:textId="77777777" w:rsidR="00721DE5" w:rsidRPr="00905B0F" w:rsidRDefault="00721DE5" w:rsidP="004E6E3F">
            <w:pPr>
              <w:widowControl/>
              <w:autoSpaceDE/>
              <w:autoSpaceDN/>
              <w:adjustRightInd/>
              <w:spacing w:line="240" w:lineRule="auto"/>
              <w:ind w:left="18" w:firstLine="0"/>
              <w:jc w:val="center"/>
              <w:rPr>
                <w:color w:val="000000"/>
                <w:sz w:val="16"/>
                <w:szCs w:val="16"/>
              </w:rPr>
            </w:pPr>
          </w:p>
        </w:tc>
      </w:tr>
      <w:tr w:rsidR="00721DE5" w:rsidRPr="001067CE" w14:paraId="039C1864" w14:textId="77777777" w:rsidTr="004E6E3F">
        <w:trPr>
          <w:trHeight w:val="442"/>
          <w:jc w:val="center"/>
        </w:trPr>
        <w:tc>
          <w:tcPr>
            <w:tcW w:w="503" w:type="dxa"/>
            <w:shd w:val="clear" w:color="auto" w:fill="auto"/>
            <w:noWrap/>
            <w:vAlign w:val="center"/>
          </w:tcPr>
          <w:p w14:paraId="5AEC81A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2</w:t>
            </w:r>
          </w:p>
        </w:tc>
        <w:tc>
          <w:tcPr>
            <w:tcW w:w="1977" w:type="dxa"/>
            <w:shd w:val="clear" w:color="auto" w:fill="auto"/>
            <w:noWrap/>
            <w:vAlign w:val="center"/>
          </w:tcPr>
          <w:p w14:paraId="3E35AFC4"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 xml:space="preserve">Предоставление на условиях простой (неисключительной) лицензии права использования ПО M365 </w:t>
            </w:r>
            <w:r w:rsidRPr="001067CE">
              <w:rPr>
                <w:color w:val="000000"/>
                <w:sz w:val="16"/>
                <w:szCs w:val="16"/>
              </w:rPr>
              <w:lastRenderedPageBreak/>
              <w:t xml:space="preserve">E3 </w:t>
            </w:r>
            <w:proofErr w:type="spellStart"/>
            <w:r w:rsidRPr="001067CE">
              <w:rPr>
                <w:color w:val="000000"/>
                <w:sz w:val="16"/>
                <w:szCs w:val="16"/>
              </w:rPr>
              <w:t>Addon</w:t>
            </w:r>
            <w:proofErr w:type="spellEnd"/>
            <w:r w:rsidRPr="001067CE">
              <w:rPr>
                <w:color w:val="000000"/>
                <w:sz w:val="16"/>
                <w:szCs w:val="16"/>
              </w:rPr>
              <w:t xml:space="preserve"> </w:t>
            </w:r>
            <w:proofErr w:type="spellStart"/>
            <w:r w:rsidRPr="001067CE">
              <w:rPr>
                <w:color w:val="000000"/>
                <w:sz w:val="16"/>
                <w:szCs w:val="16"/>
              </w:rPr>
              <w:t>Unified</w:t>
            </w:r>
            <w:proofErr w:type="spellEnd"/>
            <w:r w:rsidRPr="001067CE">
              <w:rPr>
                <w:color w:val="000000"/>
                <w:sz w:val="16"/>
                <w:szCs w:val="16"/>
              </w:rPr>
              <w:t xml:space="preserve"> </w:t>
            </w:r>
            <w:proofErr w:type="spellStart"/>
            <w:r w:rsidRPr="001067CE">
              <w:rPr>
                <w:color w:val="000000"/>
                <w:sz w:val="16"/>
                <w:szCs w:val="16"/>
              </w:rPr>
              <w:t>ShrdSvr</w:t>
            </w:r>
            <w:proofErr w:type="spellEnd"/>
            <w:r w:rsidRPr="001067CE">
              <w:rPr>
                <w:color w:val="000000"/>
                <w:sz w:val="16"/>
                <w:szCs w:val="16"/>
              </w:rPr>
              <w:t xml:space="preserve"> ALNG </w:t>
            </w:r>
            <w:proofErr w:type="spellStart"/>
            <w:r w:rsidRPr="001067CE">
              <w:rPr>
                <w:color w:val="000000"/>
                <w:sz w:val="16"/>
                <w:szCs w:val="16"/>
              </w:rPr>
              <w:t>SubsVL</w:t>
            </w:r>
            <w:proofErr w:type="spellEnd"/>
            <w:r w:rsidRPr="001067CE">
              <w:rPr>
                <w:color w:val="000000"/>
                <w:sz w:val="16"/>
                <w:szCs w:val="16"/>
              </w:rPr>
              <w:t xml:space="preserve"> MVL </w:t>
            </w:r>
            <w:proofErr w:type="spellStart"/>
            <w:r w:rsidRPr="001067CE">
              <w:rPr>
                <w:color w:val="000000"/>
                <w:sz w:val="16"/>
                <w:szCs w:val="16"/>
              </w:rPr>
              <w:t>todeviceCoreCal</w:t>
            </w:r>
            <w:proofErr w:type="spellEnd"/>
            <w:r w:rsidRPr="001067CE">
              <w:rPr>
                <w:color w:val="000000"/>
                <w:sz w:val="16"/>
                <w:szCs w:val="16"/>
              </w:rPr>
              <w:t xml:space="preserve"> w/OPP</w:t>
            </w:r>
          </w:p>
        </w:tc>
        <w:tc>
          <w:tcPr>
            <w:tcW w:w="1206" w:type="dxa"/>
            <w:vAlign w:val="center"/>
          </w:tcPr>
          <w:p w14:paraId="2CA4C779"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lastRenderedPageBreak/>
              <w:t>AAD-33136</w:t>
            </w:r>
          </w:p>
        </w:tc>
        <w:tc>
          <w:tcPr>
            <w:tcW w:w="992" w:type="dxa"/>
            <w:shd w:val="clear" w:color="auto" w:fill="auto"/>
            <w:vAlign w:val="center"/>
          </w:tcPr>
          <w:p w14:paraId="48853B8E"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1067CE">
              <w:rPr>
                <w:color w:val="000000"/>
                <w:sz w:val="16"/>
                <w:szCs w:val="16"/>
              </w:rPr>
              <w:t>1150</w:t>
            </w:r>
          </w:p>
        </w:tc>
        <w:tc>
          <w:tcPr>
            <w:tcW w:w="1418" w:type="dxa"/>
            <w:shd w:val="clear" w:color="auto" w:fill="auto"/>
            <w:vAlign w:val="center"/>
          </w:tcPr>
          <w:p w14:paraId="3A4AA52E"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 xml:space="preserve">На срок действия договора </w:t>
            </w:r>
          </w:p>
        </w:tc>
        <w:tc>
          <w:tcPr>
            <w:tcW w:w="3594" w:type="dxa"/>
            <w:vAlign w:val="center"/>
          </w:tcPr>
          <w:p w14:paraId="5CAFB372" w14:textId="77777777" w:rsidR="00721DE5" w:rsidRDefault="00721DE5" w:rsidP="004E6E3F">
            <w:pPr>
              <w:widowControl/>
              <w:autoSpaceDE/>
              <w:autoSpaceDN/>
              <w:adjustRightInd/>
              <w:spacing w:line="240" w:lineRule="auto"/>
              <w:ind w:left="18" w:firstLine="0"/>
              <w:jc w:val="center"/>
              <w:rPr>
                <w:color w:val="000000"/>
                <w:sz w:val="16"/>
                <w:szCs w:val="16"/>
              </w:rPr>
            </w:pPr>
            <w:r w:rsidRPr="00AE1B78">
              <w:rPr>
                <w:color w:val="000000"/>
                <w:sz w:val="16"/>
                <w:szCs w:val="16"/>
              </w:rPr>
              <w:t>Подписка </w:t>
            </w:r>
            <w:proofErr w:type="spellStart"/>
            <w:r w:rsidRPr="00AE1B78">
              <w:rPr>
                <w:color w:val="000000"/>
                <w:sz w:val="16"/>
                <w:szCs w:val="16"/>
              </w:rPr>
              <w:t>Addon</w:t>
            </w:r>
            <w:proofErr w:type="spellEnd"/>
            <w:r w:rsidRPr="00AE1B78">
              <w:rPr>
                <w:color w:val="000000"/>
                <w:sz w:val="16"/>
                <w:szCs w:val="16"/>
              </w:rPr>
              <w:t> </w:t>
            </w:r>
            <w:proofErr w:type="spellStart"/>
            <w:r w:rsidRPr="00AE1B78">
              <w:rPr>
                <w:color w:val="000000"/>
                <w:sz w:val="16"/>
                <w:szCs w:val="16"/>
              </w:rPr>
              <w:t>Microsoft</w:t>
            </w:r>
            <w:proofErr w:type="spellEnd"/>
            <w:r w:rsidRPr="00AE1B78">
              <w:rPr>
                <w:color w:val="000000"/>
                <w:sz w:val="16"/>
                <w:szCs w:val="16"/>
              </w:rPr>
              <w:t xml:space="preserve"> 365 E3.</w:t>
            </w:r>
          </w:p>
          <w:p w14:paraId="5B83FF2B" w14:textId="77777777" w:rsidR="00721DE5" w:rsidRPr="001067CE" w:rsidRDefault="00721DE5" w:rsidP="004E6E3F">
            <w:pPr>
              <w:widowControl/>
              <w:autoSpaceDE/>
              <w:autoSpaceDN/>
              <w:adjustRightInd/>
              <w:spacing w:line="240" w:lineRule="auto"/>
              <w:ind w:left="18" w:firstLine="0"/>
              <w:jc w:val="center"/>
              <w:rPr>
                <w:color w:val="000000"/>
                <w:sz w:val="16"/>
                <w:szCs w:val="16"/>
              </w:rPr>
            </w:pPr>
            <w:proofErr w:type="spellStart"/>
            <w:r w:rsidRPr="00AE1B78">
              <w:rPr>
                <w:color w:val="000000"/>
                <w:sz w:val="16"/>
                <w:szCs w:val="16"/>
              </w:rPr>
              <w:t>Microsoft</w:t>
            </w:r>
            <w:proofErr w:type="spellEnd"/>
            <w:r w:rsidRPr="00AE1B78">
              <w:rPr>
                <w:color w:val="000000"/>
                <w:sz w:val="16"/>
                <w:szCs w:val="16"/>
              </w:rPr>
              <w:t xml:space="preserve"> 365 E3 предоставляет доступ к основным продуктам и функциям </w:t>
            </w:r>
            <w:proofErr w:type="spellStart"/>
            <w:r w:rsidRPr="00AE1B78">
              <w:rPr>
                <w:color w:val="000000"/>
                <w:sz w:val="16"/>
                <w:szCs w:val="16"/>
              </w:rPr>
              <w:t>Microsoft</w:t>
            </w:r>
            <w:proofErr w:type="spellEnd"/>
            <w:r w:rsidRPr="00AE1B78">
              <w:rPr>
                <w:color w:val="000000"/>
                <w:sz w:val="16"/>
                <w:szCs w:val="16"/>
              </w:rPr>
              <w:t xml:space="preserve"> 365 для повышения продуктивности, обеспечения безопасности и эффективного внедрения </w:t>
            </w:r>
            <w:r w:rsidRPr="00AE1B78">
              <w:rPr>
                <w:color w:val="000000"/>
                <w:sz w:val="16"/>
                <w:szCs w:val="16"/>
              </w:rPr>
              <w:lastRenderedPageBreak/>
              <w:t>инноваций. Решение включает сетевые функции для продуктивной совместной работы, интегрированные рабочие процессы для взаимодействия с клиентами, а также использует интеллектуальные средства безопасности, чтобы защитить своих сотрудников, данные и информацию клиентов.</w:t>
            </w:r>
          </w:p>
        </w:tc>
        <w:tc>
          <w:tcPr>
            <w:tcW w:w="1359" w:type="dxa"/>
            <w:vAlign w:val="center"/>
          </w:tcPr>
          <w:p w14:paraId="756D8F07"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lastRenderedPageBreak/>
              <w:t xml:space="preserve">На первый период (12 месяцев с даты подписания </w:t>
            </w:r>
            <w:r w:rsidRPr="00B55DEF">
              <w:rPr>
                <w:color w:val="000000"/>
                <w:sz w:val="16"/>
                <w:szCs w:val="16"/>
              </w:rPr>
              <w:lastRenderedPageBreak/>
              <w:t xml:space="preserve">акта приема-передачи прав) - </w:t>
            </w:r>
          </w:p>
          <w:p w14:paraId="0714E599"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47B8E158"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1AA9C0BE"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7D53EF58" w14:textId="5FFB4F4F"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1811F743"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04477539" w14:textId="471E803C"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22974D3F" w14:textId="782A6545"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217B36FE"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917A73">
              <w:rPr>
                <w:color w:val="000000"/>
                <w:sz w:val="16"/>
                <w:szCs w:val="16"/>
              </w:rPr>
              <w:lastRenderedPageBreak/>
              <w:t xml:space="preserve">В электронном виде (путем передачи электронных ключей доступа и </w:t>
            </w:r>
            <w:r w:rsidRPr="00917A73">
              <w:rPr>
                <w:color w:val="000000"/>
                <w:sz w:val="16"/>
                <w:szCs w:val="16"/>
              </w:rPr>
              <w:lastRenderedPageBreak/>
              <w:t>ссылки на дистрибутив ПО в личном кабинете Заказчика на веб-сайте Центра управления корпоративными лицензиями (</w:t>
            </w:r>
            <w:proofErr w:type="spellStart"/>
            <w:r w:rsidRPr="00917A73">
              <w:rPr>
                <w:color w:val="000000"/>
                <w:sz w:val="16"/>
                <w:szCs w:val="16"/>
              </w:rPr>
              <w:t>Microsoft</w:t>
            </w:r>
            <w:proofErr w:type="spellEnd"/>
            <w:r w:rsidRPr="00917A73">
              <w:rPr>
                <w:color w:val="000000"/>
                <w:sz w:val="16"/>
                <w:szCs w:val="16"/>
              </w:rPr>
              <w:t xml:space="preserve"> </w:t>
            </w:r>
            <w:proofErr w:type="spellStart"/>
            <w:r w:rsidRPr="00917A73">
              <w:rPr>
                <w:color w:val="000000"/>
                <w:sz w:val="16"/>
                <w:szCs w:val="16"/>
              </w:rPr>
              <w:t>Volume</w:t>
            </w:r>
            <w:proofErr w:type="spellEnd"/>
            <w:r w:rsidRPr="00917A73">
              <w:rPr>
                <w:color w:val="000000"/>
                <w:sz w:val="16"/>
                <w:szCs w:val="16"/>
              </w:rPr>
              <w:t xml:space="preserve"> </w:t>
            </w:r>
            <w:proofErr w:type="spellStart"/>
            <w:r w:rsidRPr="00917A73">
              <w:rPr>
                <w:color w:val="000000"/>
                <w:sz w:val="16"/>
                <w:szCs w:val="16"/>
              </w:rPr>
              <w:t>Licensing</w:t>
            </w:r>
            <w:proofErr w:type="spellEnd"/>
            <w:r w:rsidRPr="00917A73">
              <w:rPr>
                <w:color w:val="000000"/>
                <w:sz w:val="16"/>
                <w:szCs w:val="16"/>
              </w:rPr>
              <w:t xml:space="preserve"> </w:t>
            </w:r>
            <w:proofErr w:type="spellStart"/>
            <w:r w:rsidRPr="00917A73">
              <w:rPr>
                <w:color w:val="000000"/>
                <w:sz w:val="16"/>
                <w:szCs w:val="16"/>
              </w:rPr>
              <w:t>Service</w:t>
            </w:r>
            <w:proofErr w:type="spellEnd"/>
            <w:r w:rsidRPr="00917A73">
              <w:rPr>
                <w:color w:val="000000"/>
                <w:sz w:val="16"/>
                <w:szCs w:val="16"/>
              </w:rPr>
              <w:t xml:space="preserve"> </w:t>
            </w:r>
            <w:proofErr w:type="spellStart"/>
            <w:r w:rsidRPr="00917A73">
              <w:rPr>
                <w:color w:val="000000"/>
                <w:sz w:val="16"/>
                <w:szCs w:val="16"/>
              </w:rPr>
              <w:t>Center</w:t>
            </w:r>
            <w:proofErr w:type="spellEnd"/>
            <w:r w:rsidRPr="00917A73">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0EF9753C" w14:textId="77777777" w:rsidR="00721DE5" w:rsidRPr="00905B0F" w:rsidRDefault="00721DE5" w:rsidP="004E6E3F">
            <w:pPr>
              <w:widowControl/>
              <w:autoSpaceDE/>
              <w:autoSpaceDN/>
              <w:adjustRightInd/>
              <w:spacing w:line="240" w:lineRule="auto"/>
              <w:ind w:firstLine="0"/>
              <w:jc w:val="center"/>
              <w:rPr>
                <w:color w:val="000000"/>
                <w:sz w:val="16"/>
                <w:szCs w:val="16"/>
              </w:rPr>
            </w:pPr>
            <w:r w:rsidRPr="00905B0F">
              <w:rPr>
                <w:color w:val="000000"/>
                <w:sz w:val="16"/>
                <w:szCs w:val="16"/>
              </w:rPr>
              <w:lastRenderedPageBreak/>
              <w:t xml:space="preserve">11 954,87 </w:t>
            </w:r>
          </w:p>
          <w:p w14:paraId="131332CD" w14:textId="77777777" w:rsidR="00721DE5" w:rsidRPr="00905B0F" w:rsidRDefault="00721DE5" w:rsidP="004E6E3F">
            <w:pPr>
              <w:widowControl/>
              <w:autoSpaceDE/>
              <w:autoSpaceDN/>
              <w:adjustRightInd/>
              <w:spacing w:line="240" w:lineRule="auto"/>
              <w:ind w:left="18" w:firstLine="0"/>
              <w:jc w:val="center"/>
              <w:rPr>
                <w:color w:val="000000"/>
                <w:sz w:val="16"/>
                <w:szCs w:val="16"/>
              </w:rPr>
            </w:pPr>
          </w:p>
        </w:tc>
        <w:tc>
          <w:tcPr>
            <w:tcW w:w="1701" w:type="dxa"/>
            <w:shd w:val="clear" w:color="auto" w:fill="auto"/>
            <w:vAlign w:val="center"/>
          </w:tcPr>
          <w:p w14:paraId="62909832" w14:textId="77777777" w:rsidR="00721DE5" w:rsidRPr="00905B0F" w:rsidRDefault="00721DE5" w:rsidP="004E6E3F">
            <w:pPr>
              <w:widowControl/>
              <w:autoSpaceDE/>
              <w:autoSpaceDN/>
              <w:adjustRightInd/>
              <w:spacing w:line="240" w:lineRule="auto"/>
              <w:ind w:firstLine="0"/>
              <w:jc w:val="center"/>
              <w:rPr>
                <w:color w:val="000000"/>
                <w:sz w:val="16"/>
                <w:szCs w:val="16"/>
              </w:rPr>
            </w:pPr>
            <w:r w:rsidRPr="00905B0F">
              <w:rPr>
                <w:color w:val="000000"/>
                <w:sz w:val="16"/>
                <w:szCs w:val="16"/>
              </w:rPr>
              <w:t xml:space="preserve">13 748 100,50 </w:t>
            </w:r>
          </w:p>
          <w:p w14:paraId="602B9911" w14:textId="77777777" w:rsidR="00721DE5" w:rsidRPr="00905B0F" w:rsidRDefault="00721DE5" w:rsidP="004E6E3F">
            <w:pPr>
              <w:widowControl/>
              <w:autoSpaceDE/>
              <w:autoSpaceDN/>
              <w:adjustRightInd/>
              <w:spacing w:line="240" w:lineRule="auto"/>
              <w:ind w:left="18" w:firstLine="0"/>
              <w:jc w:val="center"/>
              <w:rPr>
                <w:color w:val="000000"/>
                <w:sz w:val="16"/>
                <w:szCs w:val="16"/>
              </w:rPr>
            </w:pPr>
          </w:p>
        </w:tc>
      </w:tr>
      <w:tr w:rsidR="00721DE5" w:rsidRPr="001067CE" w14:paraId="3E57F730" w14:textId="77777777" w:rsidTr="004E6E3F">
        <w:trPr>
          <w:trHeight w:val="442"/>
          <w:jc w:val="center"/>
        </w:trPr>
        <w:tc>
          <w:tcPr>
            <w:tcW w:w="503" w:type="dxa"/>
            <w:shd w:val="clear" w:color="auto" w:fill="auto"/>
            <w:noWrap/>
            <w:vAlign w:val="center"/>
          </w:tcPr>
          <w:p w14:paraId="1660676F"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3</w:t>
            </w:r>
          </w:p>
        </w:tc>
        <w:tc>
          <w:tcPr>
            <w:tcW w:w="1977" w:type="dxa"/>
            <w:shd w:val="clear" w:color="auto" w:fill="auto"/>
            <w:noWrap/>
            <w:vAlign w:val="center"/>
          </w:tcPr>
          <w:p w14:paraId="0B6CBC28" w14:textId="77777777" w:rsidR="00721DE5" w:rsidRPr="001067CE" w:rsidRDefault="00721DE5" w:rsidP="004E6E3F">
            <w:pPr>
              <w:widowControl/>
              <w:autoSpaceDE/>
              <w:autoSpaceDN/>
              <w:adjustRightInd/>
              <w:spacing w:line="240" w:lineRule="auto"/>
              <w:ind w:left="18" w:firstLine="0"/>
              <w:jc w:val="center"/>
              <w:rPr>
                <w:sz w:val="16"/>
                <w:szCs w:val="16"/>
              </w:rPr>
            </w:pPr>
            <w:r w:rsidRPr="00917A73">
              <w:rPr>
                <w:sz w:val="16"/>
                <w:szCs w:val="16"/>
              </w:rPr>
              <w:t>Предоставление на условиях простой (</w:t>
            </w:r>
            <w:r w:rsidRPr="00917A73">
              <w:rPr>
                <w:color w:val="000000"/>
                <w:sz w:val="16"/>
                <w:szCs w:val="16"/>
              </w:rPr>
              <w:t>неисключительной</w:t>
            </w:r>
            <w:r w:rsidRPr="00917A73">
              <w:rPr>
                <w:sz w:val="16"/>
                <w:szCs w:val="16"/>
              </w:rPr>
              <w:t xml:space="preserve">) лицензии права использования ПО M365 E5 </w:t>
            </w:r>
            <w:proofErr w:type="spellStart"/>
            <w:r w:rsidRPr="00917A73">
              <w:rPr>
                <w:sz w:val="16"/>
                <w:szCs w:val="16"/>
              </w:rPr>
              <w:t>Addon</w:t>
            </w:r>
            <w:proofErr w:type="spellEnd"/>
            <w:r w:rsidRPr="00917A73">
              <w:rPr>
                <w:sz w:val="16"/>
                <w:szCs w:val="16"/>
              </w:rPr>
              <w:t xml:space="preserve"> </w:t>
            </w:r>
            <w:proofErr w:type="spellStart"/>
            <w:r w:rsidRPr="00917A73">
              <w:rPr>
                <w:sz w:val="16"/>
                <w:szCs w:val="16"/>
              </w:rPr>
              <w:t>Unified</w:t>
            </w:r>
            <w:proofErr w:type="spellEnd"/>
            <w:r w:rsidRPr="00917A73">
              <w:rPr>
                <w:sz w:val="16"/>
                <w:szCs w:val="16"/>
              </w:rPr>
              <w:t xml:space="preserve"> </w:t>
            </w:r>
            <w:proofErr w:type="spellStart"/>
            <w:r w:rsidRPr="00917A73">
              <w:rPr>
                <w:sz w:val="16"/>
                <w:szCs w:val="16"/>
              </w:rPr>
              <w:t>ShrdSvr</w:t>
            </w:r>
            <w:proofErr w:type="spellEnd"/>
            <w:r w:rsidRPr="00917A73">
              <w:rPr>
                <w:sz w:val="16"/>
                <w:szCs w:val="16"/>
              </w:rPr>
              <w:t xml:space="preserve"> ALNG </w:t>
            </w:r>
            <w:proofErr w:type="spellStart"/>
            <w:r w:rsidRPr="00917A73">
              <w:rPr>
                <w:sz w:val="16"/>
                <w:szCs w:val="16"/>
              </w:rPr>
              <w:t>SubsVL</w:t>
            </w:r>
            <w:proofErr w:type="spellEnd"/>
            <w:r w:rsidRPr="00917A73">
              <w:rPr>
                <w:sz w:val="16"/>
                <w:szCs w:val="16"/>
              </w:rPr>
              <w:t xml:space="preserve"> MVL </w:t>
            </w:r>
            <w:proofErr w:type="spellStart"/>
            <w:r w:rsidRPr="00917A73">
              <w:rPr>
                <w:sz w:val="16"/>
                <w:szCs w:val="16"/>
              </w:rPr>
              <w:t>Addon</w:t>
            </w:r>
            <w:proofErr w:type="spellEnd"/>
            <w:r w:rsidRPr="00917A73">
              <w:rPr>
                <w:sz w:val="16"/>
                <w:szCs w:val="16"/>
              </w:rPr>
              <w:t xml:space="preserve"> </w:t>
            </w:r>
            <w:proofErr w:type="spellStart"/>
            <w:r w:rsidRPr="00917A73">
              <w:rPr>
                <w:sz w:val="16"/>
                <w:szCs w:val="16"/>
              </w:rPr>
              <w:t>toDeviceCoreCALw</w:t>
            </w:r>
            <w:proofErr w:type="spellEnd"/>
            <w:r w:rsidRPr="00917A73">
              <w:rPr>
                <w:sz w:val="16"/>
                <w:szCs w:val="16"/>
              </w:rPr>
              <w:t>/OPP</w:t>
            </w:r>
          </w:p>
        </w:tc>
        <w:tc>
          <w:tcPr>
            <w:tcW w:w="1206" w:type="dxa"/>
            <w:vAlign w:val="center"/>
          </w:tcPr>
          <w:p w14:paraId="657B1229"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917A73">
              <w:rPr>
                <w:color w:val="000000"/>
                <w:sz w:val="16"/>
                <w:szCs w:val="16"/>
              </w:rPr>
              <w:t>AAD-33206</w:t>
            </w:r>
          </w:p>
        </w:tc>
        <w:tc>
          <w:tcPr>
            <w:tcW w:w="992" w:type="dxa"/>
            <w:shd w:val="clear" w:color="auto" w:fill="auto"/>
            <w:vAlign w:val="center"/>
          </w:tcPr>
          <w:p w14:paraId="3D74A19C"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50</w:t>
            </w:r>
          </w:p>
        </w:tc>
        <w:tc>
          <w:tcPr>
            <w:tcW w:w="1418" w:type="dxa"/>
            <w:shd w:val="clear" w:color="auto" w:fill="auto"/>
            <w:vAlign w:val="center"/>
          </w:tcPr>
          <w:p w14:paraId="3E68BB08" w14:textId="77777777" w:rsidR="00721DE5" w:rsidRPr="00A55DA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На срок действия договора</w:t>
            </w:r>
          </w:p>
        </w:tc>
        <w:tc>
          <w:tcPr>
            <w:tcW w:w="3594" w:type="dxa"/>
            <w:vAlign w:val="center"/>
          </w:tcPr>
          <w:p w14:paraId="52DC082F" w14:textId="77777777" w:rsidR="00721DE5" w:rsidRDefault="00721DE5" w:rsidP="004E6E3F">
            <w:pPr>
              <w:widowControl/>
              <w:autoSpaceDE/>
              <w:autoSpaceDN/>
              <w:adjustRightInd/>
              <w:spacing w:line="240" w:lineRule="auto"/>
              <w:ind w:left="18" w:firstLine="0"/>
              <w:jc w:val="center"/>
              <w:rPr>
                <w:color w:val="000000"/>
                <w:sz w:val="16"/>
                <w:szCs w:val="16"/>
              </w:rPr>
            </w:pPr>
            <w:r w:rsidRPr="00DF3B07">
              <w:rPr>
                <w:color w:val="000000"/>
                <w:sz w:val="16"/>
                <w:szCs w:val="16"/>
              </w:rPr>
              <w:t>Подписка </w:t>
            </w:r>
            <w:proofErr w:type="spellStart"/>
            <w:r w:rsidRPr="00DF3B07">
              <w:rPr>
                <w:color w:val="000000"/>
                <w:sz w:val="16"/>
                <w:szCs w:val="16"/>
              </w:rPr>
              <w:t>Addon</w:t>
            </w:r>
            <w:proofErr w:type="spellEnd"/>
            <w:r w:rsidRPr="00DF3B07">
              <w:rPr>
                <w:color w:val="000000"/>
                <w:sz w:val="16"/>
                <w:szCs w:val="16"/>
              </w:rPr>
              <w:t> </w:t>
            </w:r>
            <w:proofErr w:type="spellStart"/>
            <w:r w:rsidRPr="00DF3B07">
              <w:rPr>
                <w:color w:val="000000"/>
                <w:sz w:val="16"/>
                <w:szCs w:val="16"/>
              </w:rPr>
              <w:t>Microsoft</w:t>
            </w:r>
            <w:proofErr w:type="spellEnd"/>
            <w:r w:rsidRPr="00DF3B07">
              <w:rPr>
                <w:color w:val="000000"/>
                <w:sz w:val="16"/>
                <w:szCs w:val="16"/>
              </w:rPr>
              <w:t xml:space="preserve"> 365 E5.</w:t>
            </w:r>
          </w:p>
          <w:p w14:paraId="5E32CA97" w14:textId="77777777" w:rsidR="00721DE5" w:rsidRPr="001067CE" w:rsidRDefault="00721DE5" w:rsidP="004E6E3F">
            <w:pPr>
              <w:widowControl/>
              <w:autoSpaceDE/>
              <w:autoSpaceDN/>
              <w:adjustRightInd/>
              <w:spacing w:line="240" w:lineRule="auto"/>
              <w:ind w:left="18" w:firstLine="0"/>
              <w:jc w:val="center"/>
              <w:rPr>
                <w:color w:val="000000"/>
                <w:sz w:val="16"/>
                <w:szCs w:val="16"/>
              </w:rPr>
            </w:pPr>
            <w:proofErr w:type="spellStart"/>
            <w:r w:rsidRPr="005444C0">
              <w:rPr>
                <w:color w:val="000000"/>
                <w:sz w:val="16"/>
                <w:szCs w:val="16"/>
              </w:rPr>
              <w:t>Microsoft</w:t>
            </w:r>
            <w:proofErr w:type="spellEnd"/>
            <w:r w:rsidRPr="005444C0">
              <w:rPr>
                <w:color w:val="000000"/>
                <w:sz w:val="16"/>
                <w:szCs w:val="16"/>
              </w:rPr>
              <w:t xml:space="preserve"> 365 E5 предоставляет доступ к новейшим продуктам и </w:t>
            </w:r>
            <w:proofErr w:type="spellStart"/>
            <w:r w:rsidRPr="005444C0">
              <w:rPr>
                <w:color w:val="000000"/>
                <w:sz w:val="16"/>
                <w:szCs w:val="16"/>
              </w:rPr>
              <w:t>функциямMicrosoft</w:t>
            </w:r>
            <w:proofErr w:type="spellEnd"/>
            <w:r w:rsidRPr="005444C0">
              <w:rPr>
                <w:color w:val="000000"/>
                <w:sz w:val="16"/>
                <w:szCs w:val="16"/>
              </w:rPr>
              <w:t xml:space="preserve"> 365, в том числе к средствам расширенной защиты от угроз, обеспечения безопасности и совместной работы. План объединяет опции защиты информации с функциональными инструментами для соответствия требованиям, предлагает облачные функции </w:t>
            </w:r>
            <w:proofErr w:type="spellStart"/>
            <w:r w:rsidRPr="005444C0">
              <w:rPr>
                <w:color w:val="000000"/>
                <w:sz w:val="16"/>
                <w:szCs w:val="16"/>
              </w:rPr>
              <w:t>аудиоконференций</w:t>
            </w:r>
            <w:proofErr w:type="spellEnd"/>
            <w:r w:rsidRPr="005444C0">
              <w:rPr>
                <w:color w:val="000000"/>
                <w:sz w:val="16"/>
                <w:szCs w:val="16"/>
              </w:rPr>
              <w:t xml:space="preserve"> и звонков, включает возможности </w:t>
            </w:r>
            <w:proofErr w:type="spellStart"/>
            <w:r w:rsidRPr="005444C0">
              <w:rPr>
                <w:color w:val="000000"/>
                <w:sz w:val="16"/>
                <w:szCs w:val="16"/>
              </w:rPr>
              <w:t>Power</w:t>
            </w:r>
            <w:proofErr w:type="spellEnd"/>
            <w:r w:rsidRPr="005444C0">
              <w:rPr>
                <w:color w:val="000000"/>
                <w:sz w:val="16"/>
                <w:szCs w:val="16"/>
              </w:rPr>
              <w:t> BI.</w:t>
            </w:r>
          </w:p>
        </w:tc>
        <w:tc>
          <w:tcPr>
            <w:tcW w:w="1359" w:type="dxa"/>
            <w:vAlign w:val="center"/>
          </w:tcPr>
          <w:p w14:paraId="01DFDB39"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03E9D5F4"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3CC1A69E"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6C21D5F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691AB986" w14:textId="0D7C025A"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414C447D"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5EC3E16" w14:textId="6972FAF4"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28FD3FDB" w14:textId="08618CEF"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16879033"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917A73">
              <w:rPr>
                <w:color w:val="000000"/>
                <w:sz w:val="16"/>
                <w:szCs w:val="16"/>
              </w:rPr>
              <w:lastRenderedPageBreak/>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917A73">
              <w:rPr>
                <w:color w:val="000000"/>
                <w:sz w:val="16"/>
                <w:szCs w:val="16"/>
              </w:rPr>
              <w:t>Microsoft</w:t>
            </w:r>
            <w:proofErr w:type="spellEnd"/>
            <w:r w:rsidRPr="00917A73">
              <w:rPr>
                <w:color w:val="000000"/>
                <w:sz w:val="16"/>
                <w:szCs w:val="16"/>
              </w:rPr>
              <w:t xml:space="preserve"> </w:t>
            </w:r>
            <w:proofErr w:type="spellStart"/>
            <w:r w:rsidRPr="00917A73">
              <w:rPr>
                <w:color w:val="000000"/>
                <w:sz w:val="16"/>
                <w:szCs w:val="16"/>
              </w:rPr>
              <w:t>Volume</w:t>
            </w:r>
            <w:proofErr w:type="spellEnd"/>
            <w:r w:rsidRPr="00917A73">
              <w:rPr>
                <w:color w:val="000000"/>
                <w:sz w:val="16"/>
                <w:szCs w:val="16"/>
              </w:rPr>
              <w:t xml:space="preserve"> </w:t>
            </w:r>
            <w:proofErr w:type="spellStart"/>
            <w:r w:rsidRPr="00917A73">
              <w:rPr>
                <w:color w:val="000000"/>
                <w:sz w:val="16"/>
                <w:szCs w:val="16"/>
              </w:rPr>
              <w:t>Licensing</w:t>
            </w:r>
            <w:proofErr w:type="spellEnd"/>
            <w:r w:rsidRPr="00917A73">
              <w:rPr>
                <w:color w:val="000000"/>
                <w:sz w:val="16"/>
                <w:szCs w:val="16"/>
              </w:rPr>
              <w:t xml:space="preserve"> </w:t>
            </w:r>
            <w:proofErr w:type="spellStart"/>
            <w:r w:rsidRPr="00917A73">
              <w:rPr>
                <w:color w:val="000000"/>
                <w:sz w:val="16"/>
                <w:szCs w:val="16"/>
              </w:rPr>
              <w:t>Service</w:t>
            </w:r>
            <w:proofErr w:type="spellEnd"/>
            <w:r w:rsidRPr="00917A73">
              <w:rPr>
                <w:color w:val="000000"/>
                <w:sz w:val="16"/>
                <w:szCs w:val="16"/>
              </w:rPr>
              <w:t xml:space="preserve"> </w:t>
            </w:r>
            <w:proofErr w:type="spellStart"/>
            <w:r w:rsidRPr="00917A73">
              <w:rPr>
                <w:color w:val="000000"/>
                <w:sz w:val="16"/>
                <w:szCs w:val="16"/>
              </w:rPr>
              <w:t>Center</w:t>
            </w:r>
            <w:proofErr w:type="spellEnd"/>
            <w:r w:rsidRPr="00917A73">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69B3AD9F" w14:textId="77777777" w:rsidR="00721DE5" w:rsidRPr="00905B0F" w:rsidRDefault="00721DE5" w:rsidP="004E6E3F">
            <w:pPr>
              <w:widowControl/>
              <w:autoSpaceDE/>
              <w:autoSpaceDN/>
              <w:adjustRightInd/>
              <w:spacing w:line="240" w:lineRule="auto"/>
              <w:ind w:firstLine="0"/>
              <w:jc w:val="center"/>
              <w:rPr>
                <w:color w:val="000000"/>
                <w:sz w:val="16"/>
                <w:szCs w:val="16"/>
              </w:rPr>
            </w:pPr>
            <w:r w:rsidRPr="00905B0F">
              <w:rPr>
                <w:color w:val="000000"/>
                <w:sz w:val="16"/>
                <w:szCs w:val="16"/>
              </w:rPr>
              <w:t xml:space="preserve">34 308,65 </w:t>
            </w:r>
          </w:p>
          <w:p w14:paraId="2D189656" w14:textId="77777777" w:rsidR="00721DE5" w:rsidRPr="00905B0F" w:rsidRDefault="00721DE5" w:rsidP="004E6E3F">
            <w:pPr>
              <w:widowControl/>
              <w:autoSpaceDE/>
              <w:autoSpaceDN/>
              <w:adjustRightInd/>
              <w:spacing w:line="240" w:lineRule="auto"/>
              <w:ind w:left="18" w:firstLine="0"/>
              <w:jc w:val="center"/>
              <w:rPr>
                <w:color w:val="000000"/>
                <w:sz w:val="16"/>
                <w:szCs w:val="16"/>
              </w:rPr>
            </w:pPr>
          </w:p>
        </w:tc>
        <w:tc>
          <w:tcPr>
            <w:tcW w:w="1701" w:type="dxa"/>
            <w:shd w:val="clear" w:color="auto" w:fill="auto"/>
            <w:vAlign w:val="center"/>
          </w:tcPr>
          <w:p w14:paraId="234C3876" w14:textId="77777777" w:rsidR="00721DE5" w:rsidRPr="00905B0F" w:rsidRDefault="00721DE5" w:rsidP="004E6E3F">
            <w:pPr>
              <w:widowControl/>
              <w:autoSpaceDE/>
              <w:autoSpaceDN/>
              <w:adjustRightInd/>
              <w:spacing w:line="240" w:lineRule="auto"/>
              <w:ind w:firstLine="0"/>
              <w:jc w:val="center"/>
              <w:rPr>
                <w:color w:val="000000"/>
                <w:sz w:val="16"/>
                <w:szCs w:val="16"/>
              </w:rPr>
            </w:pPr>
            <w:r w:rsidRPr="00905B0F">
              <w:rPr>
                <w:color w:val="000000"/>
                <w:sz w:val="16"/>
                <w:szCs w:val="16"/>
              </w:rPr>
              <w:t xml:space="preserve">1 715 432,50 </w:t>
            </w:r>
          </w:p>
          <w:p w14:paraId="3E1ECAD4" w14:textId="77777777" w:rsidR="00721DE5" w:rsidRPr="00905B0F" w:rsidRDefault="00721DE5" w:rsidP="004E6E3F">
            <w:pPr>
              <w:widowControl/>
              <w:autoSpaceDE/>
              <w:autoSpaceDN/>
              <w:adjustRightInd/>
              <w:spacing w:line="240" w:lineRule="auto"/>
              <w:ind w:left="18" w:firstLine="0"/>
              <w:jc w:val="center"/>
              <w:rPr>
                <w:color w:val="000000"/>
                <w:sz w:val="16"/>
                <w:szCs w:val="16"/>
              </w:rPr>
            </w:pPr>
          </w:p>
        </w:tc>
      </w:tr>
      <w:tr w:rsidR="00721DE5" w:rsidRPr="001067CE" w14:paraId="22F339CA" w14:textId="77777777" w:rsidTr="004E6E3F">
        <w:trPr>
          <w:trHeight w:val="442"/>
          <w:jc w:val="center"/>
        </w:trPr>
        <w:tc>
          <w:tcPr>
            <w:tcW w:w="503" w:type="dxa"/>
            <w:shd w:val="clear" w:color="auto" w:fill="auto"/>
            <w:noWrap/>
            <w:vAlign w:val="center"/>
          </w:tcPr>
          <w:p w14:paraId="4FB2D3EA"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4</w:t>
            </w:r>
          </w:p>
        </w:tc>
        <w:tc>
          <w:tcPr>
            <w:tcW w:w="1977" w:type="dxa"/>
            <w:shd w:val="clear" w:color="auto" w:fill="auto"/>
            <w:noWrap/>
            <w:vAlign w:val="center"/>
          </w:tcPr>
          <w:p w14:paraId="1A788BEE"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t xml:space="preserve"> </w:t>
            </w:r>
            <w:r w:rsidRPr="00216847">
              <w:rPr>
                <w:sz w:val="16"/>
                <w:szCs w:val="16"/>
              </w:rPr>
              <w:t xml:space="preserve">O365E1AddOn </w:t>
            </w:r>
            <w:proofErr w:type="spellStart"/>
            <w:r w:rsidRPr="00216847">
              <w:rPr>
                <w:sz w:val="16"/>
                <w:szCs w:val="16"/>
              </w:rPr>
              <w:t>ShrdSvr</w:t>
            </w:r>
            <w:proofErr w:type="spellEnd"/>
            <w:r w:rsidRPr="00216847">
              <w:rPr>
                <w:sz w:val="16"/>
                <w:szCs w:val="16"/>
              </w:rPr>
              <w:t xml:space="preserve"> ALNG </w:t>
            </w:r>
            <w:proofErr w:type="spellStart"/>
            <w:r w:rsidRPr="00216847">
              <w:rPr>
                <w:sz w:val="16"/>
                <w:szCs w:val="16"/>
              </w:rPr>
              <w:t>SubsVL</w:t>
            </w:r>
            <w:proofErr w:type="spellEnd"/>
            <w:r w:rsidRPr="00216847">
              <w:rPr>
                <w:sz w:val="16"/>
                <w:szCs w:val="16"/>
              </w:rPr>
              <w:t xml:space="preserve"> MVL </w:t>
            </w:r>
            <w:proofErr w:type="spellStart"/>
            <w:r w:rsidRPr="00216847">
              <w:rPr>
                <w:sz w:val="16"/>
                <w:szCs w:val="16"/>
              </w:rPr>
              <w:t>AddOn</w:t>
            </w:r>
            <w:proofErr w:type="spellEnd"/>
            <w:r w:rsidRPr="00216847">
              <w:rPr>
                <w:sz w:val="16"/>
                <w:szCs w:val="16"/>
              </w:rPr>
              <w:t xml:space="preserve"> </w:t>
            </w:r>
            <w:proofErr w:type="spellStart"/>
            <w:r w:rsidRPr="00216847">
              <w:rPr>
                <w:sz w:val="16"/>
                <w:szCs w:val="16"/>
              </w:rPr>
              <w:t>todeviceCoreCAL</w:t>
            </w:r>
            <w:proofErr w:type="spellEnd"/>
            <w:r>
              <w:rPr>
                <w:sz w:val="16"/>
                <w:szCs w:val="16"/>
              </w:rPr>
              <w:t xml:space="preserve"> </w:t>
            </w:r>
          </w:p>
        </w:tc>
        <w:tc>
          <w:tcPr>
            <w:tcW w:w="1206" w:type="dxa"/>
            <w:vAlign w:val="center"/>
          </w:tcPr>
          <w:p w14:paraId="1D9CEDB9"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t>6U6-00002</w:t>
            </w:r>
          </w:p>
        </w:tc>
        <w:tc>
          <w:tcPr>
            <w:tcW w:w="992" w:type="dxa"/>
            <w:shd w:val="clear" w:color="auto" w:fill="auto"/>
            <w:vAlign w:val="center"/>
          </w:tcPr>
          <w:p w14:paraId="285897E4"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2</w:t>
            </w:r>
          </w:p>
        </w:tc>
        <w:tc>
          <w:tcPr>
            <w:tcW w:w="1418" w:type="dxa"/>
            <w:shd w:val="clear" w:color="auto" w:fill="auto"/>
            <w:vAlign w:val="center"/>
          </w:tcPr>
          <w:p w14:paraId="69C7DCD1"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На срок действия договора</w:t>
            </w:r>
          </w:p>
        </w:tc>
        <w:tc>
          <w:tcPr>
            <w:tcW w:w="3594" w:type="dxa"/>
            <w:vAlign w:val="center"/>
          </w:tcPr>
          <w:p w14:paraId="336F39B5" w14:textId="77777777" w:rsidR="00721DE5" w:rsidRDefault="00721DE5" w:rsidP="004E6E3F">
            <w:pPr>
              <w:widowControl/>
              <w:autoSpaceDE/>
              <w:autoSpaceDN/>
              <w:adjustRightInd/>
              <w:spacing w:line="240" w:lineRule="auto"/>
              <w:ind w:left="18" w:firstLine="0"/>
              <w:jc w:val="center"/>
              <w:rPr>
                <w:color w:val="000000"/>
                <w:sz w:val="16"/>
                <w:szCs w:val="16"/>
              </w:rPr>
            </w:pPr>
            <w:r w:rsidRPr="00A55DAE">
              <w:rPr>
                <w:color w:val="000000"/>
                <w:sz w:val="16"/>
                <w:szCs w:val="16"/>
              </w:rPr>
              <w:t>Подписка </w:t>
            </w:r>
            <w:proofErr w:type="spellStart"/>
            <w:r w:rsidRPr="00A55DAE">
              <w:rPr>
                <w:color w:val="000000"/>
                <w:sz w:val="16"/>
                <w:szCs w:val="16"/>
              </w:rPr>
              <w:t>Addon</w:t>
            </w:r>
            <w:proofErr w:type="spellEnd"/>
            <w:r w:rsidRPr="00A55DAE">
              <w:rPr>
                <w:color w:val="000000"/>
                <w:sz w:val="16"/>
                <w:szCs w:val="16"/>
              </w:rPr>
              <w:t> </w:t>
            </w:r>
            <w:proofErr w:type="spellStart"/>
            <w:r w:rsidRPr="00A55DAE">
              <w:rPr>
                <w:color w:val="000000"/>
                <w:sz w:val="16"/>
                <w:szCs w:val="16"/>
              </w:rPr>
              <w:t>Microsoft</w:t>
            </w:r>
            <w:proofErr w:type="spellEnd"/>
            <w:r w:rsidRPr="00A55DAE">
              <w:rPr>
                <w:color w:val="000000"/>
                <w:sz w:val="16"/>
                <w:szCs w:val="16"/>
              </w:rPr>
              <w:t xml:space="preserve"> 365 E1.</w:t>
            </w:r>
          </w:p>
          <w:p w14:paraId="4D05B14A" w14:textId="77777777" w:rsidR="00721DE5" w:rsidRPr="001067CE" w:rsidRDefault="00721DE5" w:rsidP="004E6E3F">
            <w:pPr>
              <w:widowControl/>
              <w:autoSpaceDE/>
              <w:autoSpaceDN/>
              <w:adjustRightInd/>
              <w:spacing w:line="240" w:lineRule="auto"/>
              <w:ind w:left="18" w:firstLine="0"/>
              <w:jc w:val="center"/>
              <w:rPr>
                <w:color w:val="000000"/>
                <w:sz w:val="16"/>
                <w:szCs w:val="16"/>
              </w:rPr>
            </w:pPr>
            <w:proofErr w:type="spellStart"/>
            <w:r w:rsidRPr="00740CE4">
              <w:rPr>
                <w:color w:val="000000"/>
                <w:sz w:val="16"/>
                <w:szCs w:val="16"/>
              </w:rPr>
              <w:t>Microsoft</w:t>
            </w:r>
            <w:proofErr w:type="spellEnd"/>
            <w:r w:rsidRPr="00740CE4">
              <w:rPr>
                <w:color w:val="000000"/>
                <w:sz w:val="16"/>
                <w:szCs w:val="16"/>
              </w:rPr>
              <w:t xml:space="preserve"> 365 E1 предоставляет безопасные и интуитивно понятные согласованные инструменты. Решение включает эффективные средства для общения, совместной работы и повышения производительности: приложения </w:t>
            </w:r>
            <w:proofErr w:type="spellStart"/>
            <w:r w:rsidRPr="00740CE4">
              <w:rPr>
                <w:color w:val="000000"/>
                <w:sz w:val="16"/>
                <w:szCs w:val="16"/>
              </w:rPr>
              <w:t>Office</w:t>
            </w:r>
            <w:proofErr w:type="spellEnd"/>
            <w:r w:rsidRPr="00740CE4">
              <w:rPr>
                <w:color w:val="000000"/>
                <w:sz w:val="16"/>
                <w:szCs w:val="16"/>
              </w:rPr>
              <w:t xml:space="preserve"> в режиме чтения, </w:t>
            </w:r>
            <w:proofErr w:type="spellStart"/>
            <w:r w:rsidRPr="00740CE4">
              <w:rPr>
                <w:color w:val="000000"/>
                <w:sz w:val="16"/>
                <w:szCs w:val="16"/>
              </w:rPr>
              <w:t>Microsoft</w:t>
            </w:r>
            <w:proofErr w:type="spellEnd"/>
            <w:r w:rsidRPr="00740CE4">
              <w:rPr>
                <w:color w:val="000000"/>
                <w:sz w:val="16"/>
                <w:szCs w:val="16"/>
              </w:rPr>
              <w:t xml:space="preserve"> </w:t>
            </w:r>
            <w:proofErr w:type="spellStart"/>
            <w:r w:rsidRPr="00740CE4">
              <w:rPr>
                <w:color w:val="000000"/>
                <w:sz w:val="16"/>
                <w:szCs w:val="16"/>
              </w:rPr>
              <w:t>Teams</w:t>
            </w:r>
            <w:proofErr w:type="spellEnd"/>
            <w:r w:rsidRPr="00740CE4">
              <w:rPr>
                <w:color w:val="000000"/>
                <w:sz w:val="16"/>
                <w:szCs w:val="16"/>
              </w:rPr>
              <w:t xml:space="preserve">, </w:t>
            </w:r>
            <w:proofErr w:type="spellStart"/>
            <w:r w:rsidRPr="00740CE4">
              <w:rPr>
                <w:color w:val="000000"/>
                <w:sz w:val="16"/>
                <w:szCs w:val="16"/>
              </w:rPr>
              <w:t>Yammer</w:t>
            </w:r>
            <w:proofErr w:type="spellEnd"/>
            <w:r w:rsidRPr="00740CE4">
              <w:rPr>
                <w:color w:val="000000"/>
                <w:sz w:val="16"/>
                <w:szCs w:val="16"/>
              </w:rPr>
              <w:t xml:space="preserve">, группы ​​совместного доступа </w:t>
            </w:r>
            <w:proofErr w:type="spellStart"/>
            <w:r w:rsidRPr="00740CE4">
              <w:rPr>
                <w:color w:val="000000"/>
                <w:sz w:val="16"/>
                <w:szCs w:val="16"/>
              </w:rPr>
              <w:t>Office</w:t>
            </w:r>
            <w:proofErr w:type="spellEnd"/>
            <w:r w:rsidRPr="00740CE4">
              <w:rPr>
                <w:color w:val="000000"/>
                <w:sz w:val="16"/>
                <w:szCs w:val="16"/>
              </w:rPr>
              <w:t xml:space="preserve"> 365, </w:t>
            </w:r>
            <w:proofErr w:type="spellStart"/>
            <w:r w:rsidRPr="00740CE4">
              <w:rPr>
                <w:color w:val="000000"/>
                <w:sz w:val="16"/>
                <w:szCs w:val="16"/>
              </w:rPr>
              <w:t>SharePoint</w:t>
            </w:r>
            <w:proofErr w:type="spellEnd"/>
            <w:r w:rsidRPr="00740CE4">
              <w:rPr>
                <w:color w:val="000000"/>
                <w:sz w:val="16"/>
                <w:szCs w:val="16"/>
              </w:rPr>
              <w:t xml:space="preserve"> </w:t>
            </w:r>
            <w:proofErr w:type="spellStart"/>
            <w:r w:rsidRPr="00740CE4">
              <w:rPr>
                <w:color w:val="000000"/>
                <w:sz w:val="16"/>
                <w:szCs w:val="16"/>
              </w:rPr>
              <w:t>Online</w:t>
            </w:r>
            <w:proofErr w:type="spellEnd"/>
            <w:r w:rsidRPr="00740CE4">
              <w:rPr>
                <w:color w:val="000000"/>
                <w:sz w:val="16"/>
                <w:szCs w:val="16"/>
              </w:rPr>
              <w:t xml:space="preserve">, </w:t>
            </w:r>
            <w:proofErr w:type="spellStart"/>
            <w:r w:rsidRPr="00740CE4">
              <w:rPr>
                <w:color w:val="000000"/>
                <w:sz w:val="16"/>
                <w:szCs w:val="16"/>
              </w:rPr>
              <w:t>Microsoft</w:t>
            </w:r>
            <w:proofErr w:type="spellEnd"/>
            <w:r w:rsidRPr="00740CE4">
              <w:rPr>
                <w:color w:val="000000"/>
                <w:sz w:val="16"/>
                <w:szCs w:val="16"/>
              </w:rPr>
              <w:t xml:space="preserve"> </w:t>
            </w:r>
            <w:proofErr w:type="spellStart"/>
            <w:r w:rsidRPr="00740CE4">
              <w:rPr>
                <w:color w:val="000000"/>
                <w:sz w:val="16"/>
                <w:szCs w:val="16"/>
              </w:rPr>
              <w:t>OneDrive</w:t>
            </w:r>
            <w:proofErr w:type="spellEnd"/>
            <w:r w:rsidRPr="00740CE4">
              <w:rPr>
                <w:color w:val="000000"/>
                <w:sz w:val="16"/>
                <w:szCs w:val="16"/>
              </w:rPr>
              <w:t xml:space="preserve"> для работы и другое.</w:t>
            </w:r>
          </w:p>
        </w:tc>
        <w:tc>
          <w:tcPr>
            <w:tcW w:w="1359" w:type="dxa"/>
            <w:vAlign w:val="center"/>
          </w:tcPr>
          <w:p w14:paraId="4632AE6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2159FBA4"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141781F8"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64E1D431"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4696587B" w14:textId="21685BF5"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10CD4A1E"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EA115CD" w14:textId="3B9C8325"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7A3C65B8" w14:textId="7E6004AB"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7A173608"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917A73">
              <w:rPr>
                <w:color w:val="000000"/>
                <w:sz w:val="16"/>
                <w:szCs w:val="16"/>
              </w:rPr>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917A73">
              <w:rPr>
                <w:color w:val="000000"/>
                <w:sz w:val="16"/>
                <w:szCs w:val="16"/>
              </w:rPr>
              <w:t>Microsoft</w:t>
            </w:r>
            <w:proofErr w:type="spellEnd"/>
            <w:r w:rsidRPr="00917A73">
              <w:rPr>
                <w:color w:val="000000"/>
                <w:sz w:val="16"/>
                <w:szCs w:val="16"/>
              </w:rPr>
              <w:t xml:space="preserve"> </w:t>
            </w:r>
            <w:proofErr w:type="spellStart"/>
            <w:r w:rsidRPr="00917A73">
              <w:rPr>
                <w:color w:val="000000"/>
                <w:sz w:val="16"/>
                <w:szCs w:val="16"/>
              </w:rPr>
              <w:t>Volume</w:t>
            </w:r>
            <w:proofErr w:type="spellEnd"/>
            <w:r w:rsidRPr="00917A73">
              <w:rPr>
                <w:color w:val="000000"/>
                <w:sz w:val="16"/>
                <w:szCs w:val="16"/>
              </w:rPr>
              <w:t xml:space="preserve"> </w:t>
            </w:r>
            <w:proofErr w:type="spellStart"/>
            <w:r w:rsidRPr="00917A73">
              <w:rPr>
                <w:color w:val="000000"/>
                <w:sz w:val="16"/>
                <w:szCs w:val="16"/>
              </w:rPr>
              <w:t>Licensing</w:t>
            </w:r>
            <w:proofErr w:type="spellEnd"/>
            <w:r w:rsidRPr="00917A73">
              <w:rPr>
                <w:color w:val="000000"/>
                <w:sz w:val="16"/>
                <w:szCs w:val="16"/>
              </w:rPr>
              <w:t xml:space="preserve"> </w:t>
            </w:r>
            <w:proofErr w:type="spellStart"/>
            <w:r w:rsidRPr="00917A73">
              <w:rPr>
                <w:color w:val="000000"/>
                <w:sz w:val="16"/>
                <w:szCs w:val="16"/>
              </w:rPr>
              <w:t>Service</w:t>
            </w:r>
            <w:proofErr w:type="spellEnd"/>
            <w:r w:rsidRPr="00917A73">
              <w:rPr>
                <w:color w:val="000000"/>
                <w:sz w:val="16"/>
                <w:szCs w:val="16"/>
              </w:rPr>
              <w:t xml:space="preserve"> </w:t>
            </w:r>
            <w:proofErr w:type="spellStart"/>
            <w:r w:rsidRPr="00917A73">
              <w:rPr>
                <w:color w:val="000000"/>
                <w:sz w:val="16"/>
                <w:szCs w:val="16"/>
              </w:rPr>
              <w:t>Center</w:t>
            </w:r>
            <w:proofErr w:type="spellEnd"/>
            <w:r w:rsidRPr="00917A73">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6780CA37"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5 063,80</w:t>
            </w:r>
          </w:p>
        </w:tc>
        <w:tc>
          <w:tcPr>
            <w:tcW w:w="1701" w:type="dxa"/>
            <w:shd w:val="clear" w:color="auto" w:fill="auto"/>
            <w:vAlign w:val="center"/>
          </w:tcPr>
          <w:p w14:paraId="52DA7CD1"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 xml:space="preserve"> 10 127,60</w:t>
            </w:r>
          </w:p>
        </w:tc>
      </w:tr>
      <w:tr w:rsidR="00721DE5" w:rsidRPr="001067CE" w14:paraId="2EF7A91D" w14:textId="77777777" w:rsidTr="004E6E3F">
        <w:trPr>
          <w:trHeight w:val="442"/>
          <w:jc w:val="center"/>
        </w:trPr>
        <w:tc>
          <w:tcPr>
            <w:tcW w:w="503" w:type="dxa"/>
            <w:shd w:val="clear" w:color="auto" w:fill="auto"/>
            <w:noWrap/>
            <w:vAlign w:val="center"/>
          </w:tcPr>
          <w:p w14:paraId="67FCC862"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5</w:t>
            </w:r>
          </w:p>
        </w:tc>
        <w:tc>
          <w:tcPr>
            <w:tcW w:w="1977" w:type="dxa"/>
            <w:shd w:val="clear" w:color="auto" w:fill="auto"/>
            <w:noWrap/>
            <w:vAlign w:val="center"/>
          </w:tcPr>
          <w:p w14:paraId="67A034CF"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r w:rsidRPr="00216847">
              <w:rPr>
                <w:sz w:val="16"/>
                <w:szCs w:val="16"/>
              </w:rPr>
              <w:t xml:space="preserve">O365E3 </w:t>
            </w:r>
            <w:proofErr w:type="spellStart"/>
            <w:r w:rsidRPr="00216847">
              <w:rPr>
                <w:sz w:val="16"/>
                <w:szCs w:val="16"/>
              </w:rPr>
              <w:t>ShrdSvr</w:t>
            </w:r>
            <w:proofErr w:type="spellEnd"/>
            <w:r w:rsidRPr="00216847">
              <w:rPr>
                <w:sz w:val="16"/>
                <w:szCs w:val="16"/>
              </w:rPr>
              <w:t xml:space="preserve"> ALNG </w:t>
            </w:r>
            <w:proofErr w:type="spellStart"/>
            <w:r w:rsidRPr="00216847">
              <w:rPr>
                <w:sz w:val="16"/>
                <w:szCs w:val="16"/>
              </w:rPr>
              <w:t>SubsVL</w:t>
            </w:r>
            <w:proofErr w:type="spellEnd"/>
            <w:r w:rsidRPr="00216847">
              <w:rPr>
                <w:sz w:val="16"/>
                <w:szCs w:val="16"/>
              </w:rPr>
              <w:t xml:space="preserve"> MVL </w:t>
            </w:r>
            <w:proofErr w:type="spellStart"/>
            <w:r w:rsidRPr="00216847">
              <w:rPr>
                <w:sz w:val="16"/>
                <w:szCs w:val="16"/>
              </w:rPr>
              <w:t>AddOn</w:t>
            </w:r>
            <w:proofErr w:type="spellEnd"/>
            <w:r w:rsidRPr="00216847">
              <w:rPr>
                <w:sz w:val="16"/>
                <w:szCs w:val="16"/>
              </w:rPr>
              <w:t xml:space="preserve"> </w:t>
            </w:r>
            <w:proofErr w:type="spellStart"/>
            <w:r w:rsidRPr="00216847">
              <w:rPr>
                <w:sz w:val="16"/>
                <w:szCs w:val="16"/>
              </w:rPr>
              <w:t>todeviceCoreCALw</w:t>
            </w:r>
            <w:proofErr w:type="spellEnd"/>
            <w:r w:rsidRPr="00216847">
              <w:rPr>
                <w:sz w:val="16"/>
                <w:szCs w:val="16"/>
              </w:rPr>
              <w:t>/OPP</w:t>
            </w:r>
          </w:p>
        </w:tc>
        <w:tc>
          <w:tcPr>
            <w:tcW w:w="1206" w:type="dxa"/>
            <w:vAlign w:val="center"/>
          </w:tcPr>
          <w:p w14:paraId="0816E7E8"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t>AAA-10722</w:t>
            </w:r>
          </w:p>
        </w:tc>
        <w:tc>
          <w:tcPr>
            <w:tcW w:w="992" w:type="dxa"/>
            <w:shd w:val="clear" w:color="auto" w:fill="auto"/>
            <w:vAlign w:val="center"/>
          </w:tcPr>
          <w:p w14:paraId="71CB68AC"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3</w:t>
            </w:r>
          </w:p>
        </w:tc>
        <w:tc>
          <w:tcPr>
            <w:tcW w:w="1418" w:type="dxa"/>
            <w:shd w:val="clear" w:color="auto" w:fill="auto"/>
            <w:vAlign w:val="center"/>
          </w:tcPr>
          <w:p w14:paraId="237B93EF"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На срок действия договора</w:t>
            </w:r>
          </w:p>
        </w:tc>
        <w:tc>
          <w:tcPr>
            <w:tcW w:w="3594" w:type="dxa"/>
            <w:vAlign w:val="center"/>
          </w:tcPr>
          <w:p w14:paraId="56E6FEA1" w14:textId="77777777" w:rsidR="00721DE5" w:rsidRDefault="00721DE5" w:rsidP="004E6E3F">
            <w:pPr>
              <w:widowControl/>
              <w:autoSpaceDE/>
              <w:autoSpaceDN/>
              <w:adjustRightInd/>
              <w:spacing w:line="240" w:lineRule="auto"/>
              <w:ind w:left="18" w:firstLine="0"/>
              <w:jc w:val="center"/>
              <w:rPr>
                <w:color w:val="000000"/>
                <w:sz w:val="16"/>
                <w:szCs w:val="16"/>
              </w:rPr>
            </w:pPr>
            <w:r w:rsidRPr="00740CE4">
              <w:rPr>
                <w:color w:val="000000"/>
                <w:sz w:val="16"/>
                <w:szCs w:val="16"/>
              </w:rPr>
              <w:t xml:space="preserve">Подписка </w:t>
            </w:r>
            <w:proofErr w:type="spellStart"/>
            <w:r w:rsidRPr="00740CE4">
              <w:rPr>
                <w:color w:val="000000"/>
                <w:sz w:val="16"/>
                <w:szCs w:val="16"/>
              </w:rPr>
              <w:t>Addon</w:t>
            </w:r>
            <w:proofErr w:type="spellEnd"/>
            <w:r w:rsidRPr="00740CE4">
              <w:rPr>
                <w:color w:val="000000"/>
                <w:sz w:val="16"/>
                <w:szCs w:val="16"/>
              </w:rPr>
              <w:t xml:space="preserve"> </w:t>
            </w:r>
            <w:proofErr w:type="spellStart"/>
            <w:r w:rsidRPr="00740CE4">
              <w:rPr>
                <w:color w:val="000000"/>
                <w:sz w:val="16"/>
                <w:szCs w:val="16"/>
              </w:rPr>
              <w:t>Office</w:t>
            </w:r>
            <w:proofErr w:type="spellEnd"/>
            <w:r w:rsidRPr="00740CE4">
              <w:rPr>
                <w:color w:val="000000"/>
                <w:sz w:val="16"/>
                <w:szCs w:val="16"/>
              </w:rPr>
              <w:t xml:space="preserve"> 365 E3.</w:t>
            </w:r>
          </w:p>
          <w:p w14:paraId="76C35947" w14:textId="77777777" w:rsidR="00721DE5" w:rsidRPr="001067CE" w:rsidRDefault="00721DE5" w:rsidP="004E6E3F">
            <w:pPr>
              <w:widowControl/>
              <w:autoSpaceDE/>
              <w:autoSpaceDN/>
              <w:adjustRightInd/>
              <w:spacing w:line="240" w:lineRule="auto"/>
              <w:ind w:left="18" w:firstLine="0"/>
              <w:jc w:val="center"/>
              <w:rPr>
                <w:color w:val="000000"/>
                <w:sz w:val="16"/>
                <w:szCs w:val="16"/>
              </w:rPr>
            </w:pPr>
            <w:proofErr w:type="spellStart"/>
            <w:r w:rsidRPr="00740CE4">
              <w:rPr>
                <w:color w:val="000000"/>
                <w:sz w:val="16"/>
                <w:szCs w:val="16"/>
              </w:rPr>
              <w:t>Office</w:t>
            </w:r>
            <w:proofErr w:type="spellEnd"/>
            <w:r w:rsidRPr="00740CE4">
              <w:rPr>
                <w:color w:val="000000"/>
                <w:sz w:val="16"/>
                <w:szCs w:val="16"/>
              </w:rPr>
              <w:t xml:space="preserve"> 365 E3 предоставляет доступ к основным продуктам и функциям </w:t>
            </w:r>
            <w:proofErr w:type="spellStart"/>
            <w:r w:rsidRPr="00740CE4">
              <w:rPr>
                <w:color w:val="000000"/>
                <w:sz w:val="16"/>
                <w:szCs w:val="16"/>
              </w:rPr>
              <w:t>Office</w:t>
            </w:r>
            <w:proofErr w:type="spellEnd"/>
            <w:r w:rsidRPr="00740CE4">
              <w:rPr>
                <w:color w:val="000000"/>
                <w:sz w:val="16"/>
                <w:szCs w:val="16"/>
              </w:rPr>
              <w:t xml:space="preserve"> 365 для повышения продуктивности, обеспечения безопасности и эффективного внедрения инноваций. Решение включает сетевые функции для продуктивной совместной работы, интегрированные рабочие процессы для </w:t>
            </w:r>
            <w:r w:rsidRPr="00740CE4">
              <w:rPr>
                <w:color w:val="000000"/>
                <w:sz w:val="16"/>
                <w:szCs w:val="16"/>
              </w:rPr>
              <w:lastRenderedPageBreak/>
              <w:t>взаимодействия с клиентами, а также использует интеллектуальные средства безопасности, чтобы защитить своих сотрудников, данные и информацию клиентов.</w:t>
            </w:r>
          </w:p>
        </w:tc>
        <w:tc>
          <w:tcPr>
            <w:tcW w:w="1359" w:type="dxa"/>
            <w:vAlign w:val="center"/>
          </w:tcPr>
          <w:p w14:paraId="2132482C"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lastRenderedPageBreak/>
              <w:t xml:space="preserve">На первый период (12 месяцев с даты подписания акта приема-передачи прав) - </w:t>
            </w:r>
          </w:p>
          <w:p w14:paraId="21079554"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в течение 15 (Пятнадцати) </w:t>
            </w:r>
            <w:r w:rsidRPr="00B55DEF">
              <w:rPr>
                <w:color w:val="000000"/>
                <w:sz w:val="16"/>
                <w:szCs w:val="16"/>
              </w:rPr>
              <w:lastRenderedPageBreak/>
              <w:t>рабочих дней с даты заключения договора;</w:t>
            </w:r>
          </w:p>
          <w:p w14:paraId="3AF88D16"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6C49491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5286488E" w14:textId="44A01958"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049A4ED3"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ECEA2F6" w14:textId="4CF91D4F"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1589144A" w14:textId="0BE63F76"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46DC1C4C"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lastRenderedPageBreak/>
              <w:t xml:space="preserve">В электронном виде (путем передачи электронных ключей доступа и ссылки на дистрибутив ПО в личном кабинете </w:t>
            </w:r>
            <w:r w:rsidRPr="00216847">
              <w:rPr>
                <w:color w:val="000000"/>
                <w:sz w:val="16"/>
                <w:szCs w:val="16"/>
              </w:rPr>
              <w:lastRenderedPageBreak/>
              <w:t>Заказчика на веб-сайте Центра управления корпоративными лицензиями (</w:t>
            </w:r>
            <w:proofErr w:type="spellStart"/>
            <w:r w:rsidRPr="00216847">
              <w:rPr>
                <w:color w:val="000000"/>
                <w:sz w:val="16"/>
                <w:szCs w:val="16"/>
              </w:rPr>
              <w:t>Microsoft</w:t>
            </w:r>
            <w:proofErr w:type="spellEnd"/>
            <w:r w:rsidRPr="00216847">
              <w:rPr>
                <w:color w:val="000000"/>
                <w:sz w:val="16"/>
                <w:szCs w:val="16"/>
              </w:rPr>
              <w:t xml:space="preserve"> </w:t>
            </w:r>
            <w:proofErr w:type="spellStart"/>
            <w:r w:rsidRPr="00216847">
              <w:rPr>
                <w:color w:val="000000"/>
                <w:sz w:val="16"/>
                <w:szCs w:val="16"/>
              </w:rPr>
              <w:t>Volume</w:t>
            </w:r>
            <w:proofErr w:type="spellEnd"/>
            <w:r w:rsidRPr="00216847">
              <w:rPr>
                <w:color w:val="000000"/>
                <w:sz w:val="16"/>
                <w:szCs w:val="16"/>
              </w:rPr>
              <w:t xml:space="preserve"> </w:t>
            </w:r>
            <w:proofErr w:type="spellStart"/>
            <w:r w:rsidRPr="00216847">
              <w:rPr>
                <w:color w:val="000000"/>
                <w:sz w:val="16"/>
                <w:szCs w:val="16"/>
              </w:rPr>
              <w:t>Licensing</w:t>
            </w:r>
            <w:proofErr w:type="spellEnd"/>
            <w:r w:rsidRPr="00216847">
              <w:rPr>
                <w:color w:val="000000"/>
                <w:sz w:val="16"/>
                <w:szCs w:val="16"/>
              </w:rPr>
              <w:t xml:space="preserve"> </w:t>
            </w:r>
            <w:proofErr w:type="spellStart"/>
            <w:r w:rsidRPr="00216847">
              <w:rPr>
                <w:color w:val="000000"/>
                <w:sz w:val="16"/>
                <w:szCs w:val="16"/>
              </w:rPr>
              <w:t>Service</w:t>
            </w:r>
            <w:proofErr w:type="spellEnd"/>
            <w:r w:rsidRPr="00216847">
              <w:rPr>
                <w:color w:val="000000"/>
                <w:sz w:val="16"/>
                <w:szCs w:val="16"/>
              </w:rPr>
              <w:t xml:space="preserve"> </w:t>
            </w:r>
            <w:proofErr w:type="spellStart"/>
            <w:r w:rsidRPr="00216847">
              <w:rPr>
                <w:color w:val="000000"/>
                <w:sz w:val="16"/>
                <w:szCs w:val="16"/>
              </w:rPr>
              <w:t>Center</w:t>
            </w:r>
            <w:proofErr w:type="spellEnd"/>
            <w:r w:rsidRPr="00216847">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0536590B"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lastRenderedPageBreak/>
              <w:t>6 910,33</w:t>
            </w:r>
          </w:p>
        </w:tc>
        <w:tc>
          <w:tcPr>
            <w:tcW w:w="1701" w:type="dxa"/>
            <w:shd w:val="clear" w:color="auto" w:fill="auto"/>
            <w:vAlign w:val="center"/>
          </w:tcPr>
          <w:p w14:paraId="1102AEC6"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20 730,99</w:t>
            </w:r>
          </w:p>
        </w:tc>
      </w:tr>
      <w:tr w:rsidR="00721DE5" w:rsidRPr="001067CE" w14:paraId="76D4491C" w14:textId="77777777" w:rsidTr="004E6E3F">
        <w:trPr>
          <w:trHeight w:val="442"/>
          <w:jc w:val="center"/>
        </w:trPr>
        <w:tc>
          <w:tcPr>
            <w:tcW w:w="503" w:type="dxa"/>
            <w:shd w:val="clear" w:color="auto" w:fill="auto"/>
            <w:noWrap/>
            <w:vAlign w:val="center"/>
          </w:tcPr>
          <w:p w14:paraId="6E1F867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6</w:t>
            </w:r>
          </w:p>
        </w:tc>
        <w:tc>
          <w:tcPr>
            <w:tcW w:w="1977" w:type="dxa"/>
            <w:shd w:val="clear" w:color="auto" w:fill="auto"/>
            <w:noWrap/>
            <w:vAlign w:val="center"/>
          </w:tcPr>
          <w:p w14:paraId="4A756CC6"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r w:rsidRPr="00F812BE">
              <w:rPr>
                <w:sz w:val="16"/>
                <w:szCs w:val="16"/>
              </w:rPr>
              <w:t xml:space="preserve">EntMobandSecE3 </w:t>
            </w:r>
            <w:proofErr w:type="spellStart"/>
            <w:r w:rsidRPr="00F812BE">
              <w:rPr>
                <w:sz w:val="16"/>
                <w:szCs w:val="16"/>
              </w:rPr>
              <w:t>Shared</w:t>
            </w:r>
            <w:proofErr w:type="spellEnd"/>
            <w:r w:rsidRPr="00F812BE">
              <w:rPr>
                <w:sz w:val="16"/>
                <w:szCs w:val="16"/>
              </w:rPr>
              <w:t xml:space="preserve"> </w:t>
            </w:r>
            <w:proofErr w:type="spellStart"/>
            <w:r w:rsidRPr="00F812BE">
              <w:rPr>
                <w:sz w:val="16"/>
                <w:szCs w:val="16"/>
              </w:rPr>
              <w:t>Alng</w:t>
            </w:r>
            <w:proofErr w:type="spellEnd"/>
            <w:r w:rsidRPr="00F812BE">
              <w:rPr>
                <w:sz w:val="16"/>
                <w:szCs w:val="16"/>
              </w:rPr>
              <w:t xml:space="preserve"> </w:t>
            </w:r>
            <w:proofErr w:type="spellStart"/>
            <w:r w:rsidRPr="00F812BE">
              <w:rPr>
                <w:sz w:val="16"/>
                <w:szCs w:val="16"/>
              </w:rPr>
              <w:t>MonthlySub</w:t>
            </w:r>
            <w:proofErr w:type="spellEnd"/>
            <w:r w:rsidRPr="00F812BE">
              <w:rPr>
                <w:sz w:val="16"/>
                <w:szCs w:val="16"/>
              </w:rPr>
              <w:t xml:space="preserve"> </w:t>
            </w:r>
            <w:proofErr w:type="spellStart"/>
            <w:r w:rsidRPr="00F812BE">
              <w:rPr>
                <w:sz w:val="16"/>
                <w:szCs w:val="16"/>
              </w:rPr>
              <w:t>Addon</w:t>
            </w:r>
            <w:proofErr w:type="spellEnd"/>
            <w:r w:rsidRPr="00F812BE">
              <w:rPr>
                <w:sz w:val="16"/>
                <w:szCs w:val="16"/>
              </w:rPr>
              <w:t xml:space="preserve"> </w:t>
            </w:r>
            <w:proofErr w:type="spellStart"/>
            <w:r w:rsidRPr="00F812BE">
              <w:rPr>
                <w:sz w:val="16"/>
                <w:szCs w:val="16"/>
              </w:rPr>
              <w:t>ToDvcCrCAL</w:t>
            </w:r>
            <w:proofErr w:type="spellEnd"/>
          </w:p>
        </w:tc>
        <w:tc>
          <w:tcPr>
            <w:tcW w:w="1206" w:type="dxa"/>
            <w:vAlign w:val="center"/>
          </w:tcPr>
          <w:p w14:paraId="15DACBF6"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F812BE">
              <w:rPr>
                <w:color w:val="000000"/>
                <w:sz w:val="16"/>
                <w:szCs w:val="16"/>
              </w:rPr>
              <w:t>AAA-12531</w:t>
            </w:r>
          </w:p>
        </w:tc>
        <w:tc>
          <w:tcPr>
            <w:tcW w:w="992" w:type="dxa"/>
            <w:shd w:val="clear" w:color="auto" w:fill="auto"/>
            <w:vAlign w:val="center"/>
          </w:tcPr>
          <w:p w14:paraId="05CF62A7"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5</w:t>
            </w:r>
          </w:p>
        </w:tc>
        <w:tc>
          <w:tcPr>
            <w:tcW w:w="1418" w:type="dxa"/>
            <w:shd w:val="clear" w:color="auto" w:fill="auto"/>
            <w:vAlign w:val="center"/>
          </w:tcPr>
          <w:p w14:paraId="000862AF"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На срок действия договора</w:t>
            </w:r>
          </w:p>
        </w:tc>
        <w:tc>
          <w:tcPr>
            <w:tcW w:w="3594" w:type="dxa"/>
            <w:vAlign w:val="center"/>
          </w:tcPr>
          <w:p w14:paraId="5CBE8806" w14:textId="77777777" w:rsidR="00721DE5" w:rsidRDefault="00721DE5" w:rsidP="004E6E3F">
            <w:pPr>
              <w:widowControl/>
              <w:autoSpaceDE/>
              <w:autoSpaceDN/>
              <w:adjustRightInd/>
              <w:spacing w:line="240" w:lineRule="auto"/>
              <w:ind w:left="18" w:firstLine="0"/>
              <w:jc w:val="center"/>
              <w:rPr>
                <w:color w:val="000000"/>
                <w:sz w:val="16"/>
                <w:szCs w:val="16"/>
                <w:lang w:val="en-US"/>
              </w:rPr>
            </w:pPr>
            <w:r w:rsidRPr="00740CE4">
              <w:rPr>
                <w:color w:val="000000"/>
                <w:sz w:val="16"/>
                <w:szCs w:val="16"/>
              </w:rPr>
              <w:t>Подписка</w:t>
            </w:r>
            <w:r w:rsidRPr="00740CE4">
              <w:rPr>
                <w:color w:val="000000"/>
                <w:sz w:val="16"/>
                <w:szCs w:val="16"/>
                <w:lang w:val="en-US"/>
              </w:rPr>
              <w:t> Addon Microsoft 365 E3 EMS+S.</w:t>
            </w:r>
          </w:p>
          <w:p w14:paraId="14752DB8" w14:textId="77777777" w:rsidR="00721DE5" w:rsidRPr="00740CE4" w:rsidRDefault="00721DE5" w:rsidP="004E6E3F">
            <w:pPr>
              <w:widowControl/>
              <w:autoSpaceDE/>
              <w:autoSpaceDN/>
              <w:adjustRightInd/>
              <w:spacing w:line="240" w:lineRule="auto"/>
              <w:ind w:left="18" w:firstLine="0"/>
              <w:jc w:val="center"/>
              <w:rPr>
                <w:color w:val="000000"/>
                <w:sz w:val="16"/>
                <w:szCs w:val="16"/>
              </w:rPr>
            </w:pPr>
            <w:r w:rsidRPr="00740CE4">
              <w:rPr>
                <w:color w:val="000000"/>
                <w:sz w:val="16"/>
                <w:szCs w:val="16"/>
                <w:lang w:val="en-US"/>
              </w:rPr>
              <w:t>Microsoft</w:t>
            </w:r>
            <w:r w:rsidRPr="00740CE4">
              <w:rPr>
                <w:color w:val="000000"/>
                <w:sz w:val="16"/>
                <w:szCs w:val="16"/>
              </w:rPr>
              <w:t xml:space="preserve"> </w:t>
            </w:r>
            <w:r w:rsidRPr="00740CE4">
              <w:rPr>
                <w:color w:val="000000"/>
                <w:sz w:val="16"/>
                <w:szCs w:val="16"/>
                <w:lang w:val="en-US"/>
              </w:rPr>
              <w:t>Enterprise</w:t>
            </w:r>
            <w:r w:rsidRPr="00740CE4">
              <w:rPr>
                <w:color w:val="000000"/>
                <w:sz w:val="16"/>
                <w:szCs w:val="16"/>
              </w:rPr>
              <w:t xml:space="preserve"> </w:t>
            </w:r>
            <w:r w:rsidRPr="00740CE4">
              <w:rPr>
                <w:color w:val="000000"/>
                <w:sz w:val="16"/>
                <w:szCs w:val="16"/>
                <w:lang w:val="en-US"/>
              </w:rPr>
              <w:t>Mobility</w:t>
            </w:r>
            <w:r w:rsidRPr="00740CE4">
              <w:rPr>
                <w:color w:val="000000"/>
                <w:sz w:val="16"/>
                <w:szCs w:val="16"/>
              </w:rPr>
              <w:t xml:space="preserve"> + </w:t>
            </w:r>
            <w:r w:rsidRPr="00740CE4">
              <w:rPr>
                <w:color w:val="000000"/>
                <w:sz w:val="16"/>
                <w:szCs w:val="16"/>
                <w:lang w:val="en-US"/>
              </w:rPr>
              <w:t>Security</w:t>
            </w:r>
            <w:r w:rsidRPr="00740CE4">
              <w:rPr>
                <w:color w:val="000000"/>
                <w:sz w:val="16"/>
                <w:szCs w:val="16"/>
              </w:rPr>
              <w:t xml:space="preserve"> (</w:t>
            </w:r>
            <w:r w:rsidRPr="00740CE4">
              <w:rPr>
                <w:color w:val="000000"/>
                <w:sz w:val="16"/>
                <w:szCs w:val="16"/>
                <w:lang w:val="en-US"/>
              </w:rPr>
              <w:t>EMS</w:t>
            </w:r>
            <w:r w:rsidRPr="00740CE4">
              <w:rPr>
                <w:color w:val="000000"/>
                <w:sz w:val="16"/>
                <w:szCs w:val="16"/>
              </w:rPr>
              <w:t>) — это интеллектуальная платформа для обеспечения безопасности и управления мобильной средой. Она помогает защитить организацию, предоставляя сотрудникам новые гибкие методы работы.</w:t>
            </w:r>
          </w:p>
        </w:tc>
        <w:tc>
          <w:tcPr>
            <w:tcW w:w="1359" w:type="dxa"/>
            <w:vAlign w:val="center"/>
          </w:tcPr>
          <w:p w14:paraId="04DB6155"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6F31AE40"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5FF6CC2D"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1A03CF2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1F2F388E" w14:textId="1B1D4A97"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71995F33"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3E60989" w14:textId="4DC34996"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w:t>
            </w:r>
            <w:r w:rsidRPr="00B55DEF">
              <w:rPr>
                <w:color w:val="000000"/>
                <w:sz w:val="16"/>
                <w:szCs w:val="16"/>
              </w:rPr>
              <w:lastRenderedPageBreak/>
              <w:t xml:space="preserve">окончания </w:t>
            </w:r>
            <w:r>
              <w:rPr>
                <w:color w:val="000000"/>
                <w:sz w:val="16"/>
                <w:szCs w:val="16"/>
              </w:rPr>
              <w:t>второг</w:t>
            </w:r>
            <w:r w:rsidRPr="00B55DEF">
              <w:rPr>
                <w:color w:val="000000"/>
                <w:sz w:val="16"/>
                <w:szCs w:val="16"/>
              </w:rPr>
              <w:t>о периода) -</w:t>
            </w:r>
          </w:p>
          <w:p w14:paraId="0B59931E" w14:textId="57EAEB50"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066DAA9D"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lastRenderedPageBreak/>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216847">
              <w:rPr>
                <w:color w:val="000000"/>
                <w:sz w:val="16"/>
                <w:szCs w:val="16"/>
              </w:rPr>
              <w:t>Microsoft</w:t>
            </w:r>
            <w:proofErr w:type="spellEnd"/>
            <w:r w:rsidRPr="00216847">
              <w:rPr>
                <w:color w:val="000000"/>
                <w:sz w:val="16"/>
                <w:szCs w:val="16"/>
              </w:rPr>
              <w:t xml:space="preserve"> </w:t>
            </w:r>
            <w:proofErr w:type="spellStart"/>
            <w:r w:rsidRPr="00216847">
              <w:rPr>
                <w:color w:val="000000"/>
                <w:sz w:val="16"/>
                <w:szCs w:val="16"/>
              </w:rPr>
              <w:t>Volume</w:t>
            </w:r>
            <w:proofErr w:type="spellEnd"/>
            <w:r w:rsidRPr="00216847">
              <w:rPr>
                <w:color w:val="000000"/>
                <w:sz w:val="16"/>
                <w:szCs w:val="16"/>
              </w:rPr>
              <w:t xml:space="preserve"> </w:t>
            </w:r>
            <w:proofErr w:type="spellStart"/>
            <w:r w:rsidRPr="00216847">
              <w:rPr>
                <w:color w:val="000000"/>
                <w:sz w:val="16"/>
                <w:szCs w:val="16"/>
              </w:rPr>
              <w:t>Licensing</w:t>
            </w:r>
            <w:proofErr w:type="spellEnd"/>
            <w:r w:rsidRPr="00216847">
              <w:rPr>
                <w:color w:val="000000"/>
                <w:sz w:val="16"/>
                <w:szCs w:val="16"/>
              </w:rPr>
              <w:t xml:space="preserve"> </w:t>
            </w:r>
            <w:proofErr w:type="spellStart"/>
            <w:r w:rsidRPr="00216847">
              <w:rPr>
                <w:color w:val="000000"/>
                <w:sz w:val="16"/>
                <w:szCs w:val="16"/>
              </w:rPr>
              <w:t>Service</w:t>
            </w:r>
            <w:proofErr w:type="spellEnd"/>
            <w:r w:rsidRPr="00216847">
              <w:rPr>
                <w:color w:val="000000"/>
                <w:sz w:val="16"/>
                <w:szCs w:val="16"/>
              </w:rPr>
              <w:t xml:space="preserve"> </w:t>
            </w:r>
            <w:proofErr w:type="spellStart"/>
            <w:r w:rsidRPr="00216847">
              <w:rPr>
                <w:color w:val="000000"/>
                <w:sz w:val="16"/>
                <w:szCs w:val="16"/>
              </w:rPr>
              <w:t>Center</w:t>
            </w:r>
            <w:proofErr w:type="spellEnd"/>
            <w:r w:rsidRPr="00216847">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3836EBCD"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6 352,04</w:t>
            </w:r>
          </w:p>
        </w:tc>
        <w:tc>
          <w:tcPr>
            <w:tcW w:w="1701" w:type="dxa"/>
            <w:shd w:val="clear" w:color="auto" w:fill="auto"/>
            <w:vAlign w:val="center"/>
          </w:tcPr>
          <w:p w14:paraId="2E00FC1A"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31 760,20</w:t>
            </w:r>
          </w:p>
        </w:tc>
      </w:tr>
      <w:tr w:rsidR="00721DE5" w:rsidRPr="001067CE" w14:paraId="7723B8CD" w14:textId="77777777" w:rsidTr="004E6E3F">
        <w:trPr>
          <w:trHeight w:val="442"/>
          <w:jc w:val="center"/>
        </w:trPr>
        <w:tc>
          <w:tcPr>
            <w:tcW w:w="503" w:type="dxa"/>
            <w:shd w:val="clear" w:color="auto" w:fill="auto"/>
            <w:noWrap/>
            <w:vAlign w:val="center"/>
          </w:tcPr>
          <w:p w14:paraId="4905A4F1"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7</w:t>
            </w:r>
          </w:p>
        </w:tc>
        <w:tc>
          <w:tcPr>
            <w:tcW w:w="1977" w:type="dxa"/>
            <w:shd w:val="clear" w:color="auto" w:fill="auto"/>
            <w:noWrap/>
            <w:vAlign w:val="center"/>
          </w:tcPr>
          <w:p w14:paraId="78958F6F"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F812BE">
              <w:rPr>
                <w:sz w:val="16"/>
                <w:szCs w:val="16"/>
              </w:rPr>
              <w:t>Teams</w:t>
            </w:r>
            <w:proofErr w:type="spellEnd"/>
            <w:r w:rsidRPr="00F812BE">
              <w:rPr>
                <w:sz w:val="16"/>
                <w:szCs w:val="16"/>
              </w:rPr>
              <w:t xml:space="preserve"> </w:t>
            </w:r>
            <w:proofErr w:type="spellStart"/>
            <w:r w:rsidRPr="00F812BE">
              <w:rPr>
                <w:sz w:val="16"/>
                <w:szCs w:val="16"/>
              </w:rPr>
              <w:t>Phone</w:t>
            </w:r>
            <w:proofErr w:type="spellEnd"/>
            <w:r w:rsidRPr="00F812BE">
              <w:rPr>
                <w:sz w:val="16"/>
                <w:szCs w:val="16"/>
              </w:rPr>
              <w:t xml:space="preserve"> </w:t>
            </w:r>
            <w:proofErr w:type="spellStart"/>
            <w:r w:rsidRPr="00F812BE">
              <w:rPr>
                <w:sz w:val="16"/>
                <w:szCs w:val="16"/>
              </w:rPr>
              <w:t>Standard</w:t>
            </w:r>
            <w:proofErr w:type="spellEnd"/>
            <w:r w:rsidRPr="00F812BE">
              <w:rPr>
                <w:sz w:val="16"/>
                <w:szCs w:val="16"/>
              </w:rPr>
              <w:t xml:space="preserve"> </w:t>
            </w:r>
            <w:proofErr w:type="spellStart"/>
            <w:r w:rsidRPr="00F812BE">
              <w:rPr>
                <w:sz w:val="16"/>
                <w:szCs w:val="16"/>
              </w:rPr>
              <w:t>Sub</w:t>
            </w:r>
            <w:proofErr w:type="spellEnd"/>
            <w:r w:rsidRPr="00F812BE">
              <w:rPr>
                <w:sz w:val="16"/>
                <w:szCs w:val="16"/>
              </w:rPr>
              <w:t xml:space="preserve"> </w:t>
            </w:r>
            <w:proofErr w:type="spellStart"/>
            <w:r w:rsidRPr="00F812BE">
              <w:rPr>
                <w:sz w:val="16"/>
                <w:szCs w:val="16"/>
              </w:rPr>
              <w:t>Per</w:t>
            </w:r>
            <w:proofErr w:type="spellEnd"/>
            <w:r w:rsidRPr="00F812BE">
              <w:rPr>
                <w:sz w:val="16"/>
                <w:szCs w:val="16"/>
              </w:rPr>
              <w:t xml:space="preserve"> </w:t>
            </w:r>
            <w:proofErr w:type="spellStart"/>
            <w:r w:rsidRPr="00F812BE">
              <w:rPr>
                <w:sz w:val="16"/>
                <w:szCs w:val="16"/>
              </w:rPr>
              <w:t>User</w:t>
            </w:r>
            <w:proofErr w:type="spellEnd"/>
          </w:p>
        </w:tc>
        <w:tc>
          <w:tcPr>
            <w:tcW w:w="1206" w:type="dxa"/>
            <w:vAlign w:val="center"/>
          </w:tcPr>
          <w:p w14:paraId="1CAC8605"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F812BE">
              <w:rPr>
                <w:color w:val="000000"/>
                <w:sz w:val="16"/>
                <w:szCs w:val="16"/>
              </w:rPr>
              <w:t>LK6-00004</w:t>
            </w:r>
          </w:p>
        </w:tc>
        <w:tc>
          <w:tcPr>
            <w:tcW w:w="992" w:type="dxa"/>
            <w:shd w:val="clear" w:color="auto" w:fill="auto"/>
            <w:vAlign w:val="center"/>
          </w:tcPr>
          <w:p w14:paraId="219E287D"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20</w:t>
            </w:r>
          </w:p>
        </w:tc>
        <w:tc>
          <w:tcPr>
            <w:tcW w:w="1418" w:type="dxa"/>
            <w:shd w:val="clear" w:color="auto" w:fill="auto"/>
            <w:vAlign w:val="center"/>
          </w:tcPr>
          <w:p w14:paraId="4B83FF81"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На срок действия договора</w:t>
            </w:r>
          </w:p>
        </w:tc>
        <w:tc>
          <w:tcPr>
            <w:tcW w:w="3594" w:type="dxa"/>
            <w:vAlign w:val="center"/>
          </w:tcPr>
          <w:p w14:paraId="21EDC544" w14:textId="77777777" w:rsidR="00721DE5" w:rsidRDefault="00721DE5" w:rsidP="004E6E3F">
            <w:pPr>
              <w:widowControl/>
              <w:autoSpaceDE/>
              <w:autoSpaceDN/>
              <w:adjustRightInd/>
              <w:spacing w:line="240" w:lineRule="auto"/>
              <w:ind w:left="18" w:firstLine="0"/>
              <w:jc w:val="center"/>
              <w:rPr>
                <w:color w:val="000000"/>
                <w:sz w:val="16"/>
                <w:szCs w:val="16"/>
              </w:rPr>
            </w:pPr>
            <w:r w:rsidRPr="00B52DB0">
              <w:rPr>
                <w:color w:val="000000"/>
                <w:sz w:val="16"/>
                <w:szCs w:val="16"/>
              </w:rPr>
              <w:t xml:space="preserve">Лицензия расширение функционала </w:t>
            </w:r>
            <w:proofErr w:type="spellStart"/>
            <w:r w:rsidRPr="00B52DB0">
              <w:rPr>
                <w:color w:val="000000"/>
                <w:sz w:val="16"/>
                <w:szCs w:val="16"/>
              </w:rPr>
              <w:t>Teams</w:t>
            </w:r>
            <w:proofErr w:type="spellEnd"/>
            <w:r w:rsidRPr="00B52DB0">
              <w:rPr>
                <w:color w:val="000000"/>
                <w:sz w:val="16"/>
                <w:szCs w:val="16"/>
              </w:rPr>
              <w:t xml:space="preserve"> </w:t>
            </w:r>
            <w:proofErr w:type="spellStart"/>
            <w:r w:rsidRPr="00B52DB0">
              <w:rPr>
                <w:color w:val="000000"/>
                <w:sz w:val="16"/>
                <w:szCs w:val="16"/>
              </w:rPr>
              <w:t>Phone</w:t>
            </w:r>
            <w:proofErr w:type="spellEnd"/>
            <w:r w:rsidRPr="00B52DB0">
              <w:rPr>
                <w:color w:val="000000"/>
                <w:sz w:val="16"/>
                <w:szCs w:val="16"/>
              </w:rPr>
              <w:t>.</w:t>
            </w:r>
          </w:p>
          <w:p w14:paraId="39B58D88"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B52DB0">
              <w:rPr>
                <w:color w:val="000000"/>
                <w:sz w:val="16"/>
                <w:szCs w:val="16"/>
              </w:rPr>
              <w:t xml:space="preserve">Возможность звонить/принимать звонки из </w:t>
            </w:r>
            <w:proofErr w:type="spellStart"/>
            <w:r w:rsidRPr="00B52DB0">
              <w:rPr>
                <w:color w:val="000000"/>
                <w:sz w:val="16"/>
                <w:szCs w:val="16"/>
              </w:rPr>
              <w:t>Microsoft</w:t>
            </w:r>
            <w:proofErr w:type="spellEnd"/>
            <w:r w:rsidRPr="00B52DB0">
              <w:rPr>
                <w:color w:val="000000"/>
                <w:sz w:val="16"/>
                <w:szCs w:val="16"/>
              </w:rPr>
              <w:t xml:space="preserve"> </w:t>
            </w:r>
            <w:proofErr w:type="spellStart"/>
            <w:r w:rsidRPr="00B52DB0">
              <w:rPr>
                <w:color w:val="000000"/>
                <w:sz w:val="16"/>
                <w:szCs w:val="16"/>
              </w:rPr>
              <w:t>Teams</w:t>
            </w:r>
            <w:proofErr w:type="spellEnd"/>
            <w:r w:rsidRPr="00B52DB0">
              <w:rPr>
                <w:color w:val="000000"/>
                <w:sz w:val="16"/>
                <w:szCs w:val="16"/>
              </w:rPr>
              <w:t>.</w:t>
            </w:r>
          </w:p>
        </w:tc>
        <w:tc>
          <w:tcPr>
            <w:tcW w:w="1359" w:type="dxa"/>
            <w:vAlign w:val="center"/>
          </w:tcPr>
          <w:p w14:paraId="238B1BC3"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2AB4D88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76E3F1A8"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1BABDD5"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14115B57" w14:textId="6A524483"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78E9CC9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3C5B3265" w14:textId="711B375E"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1796DA2C" w14:textId="3C2812ED"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113C754C"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216847">
              <w:rPr>
                <w:color w:val="000000"/>
                <w:sz w:val="16"/>
                <w:szCs w:val="16"/>
              </w:rPr>
              <w:t>Microsoft</w:t>
            </w:r>
            <w:proofErr w:type="spellEnd"/>
            <w:r w:rsidRPr="00216847">
              <w:rPr>
                <w:color w:val="000000"/>
                <w:sz w:val="16"/>
                <w:szCs w:val="16"/>
              </w:rPr>
              <w:t xml:space="preserve"> </w:t>
            </w:r>
            <w:proofErr w:type="spellStart"/>
            <w:r w:rsidRPr="00216847">
              <w:rPr>
                <w:color w:val="000000"/>
                <w:sz w:val="16"/>
                <w:szCs w:val="16"/>
              </w:rPr>
              <w:t>Volume</w:t>
            </w:r>
            <w:proofErr w:type="spellEnd"/>
            <w:r w:rsidRPr="00216847">
              <w:rPr>
                <w:color w:val="000000"/>
                <w:sz w:val="16"/>
                <w:szCs w:val="16"/>
              </w:rPr>
              <w:t xml:space="preserve"> </w:t>
            </w:r>
            <w:proofErr w:type="spellStart"/>
            <w:r w:rsidRPr="00216847">
              <w:rPr>
                <w:color w:val="000000"/>
                <w:sz w:val="16"/>
                <w:szCs w:val="16"/>
              </w:rPr>
              <w:t>Licensing</w:t>
            </w:r>
            <w:proofErr w:type="spellEnd"/>
            <w:r w:rsidRPr="00216847">
              <w:rPr>
                <w:color w:val="000000"/>
                <w:sz w:val="16"/>
                <w:szCs w:val="16"/>
              </w:rPr>
              <w:t xml:space="preserve"> </w:t>
            </w:r>
            <w:proofErr w:type="spellStart"/>
            <w:r w:rsidRPr="00216847">
              <w:rPr>
                <w:color w:val="000000"/>
                <w:sz w:val="16"/>
                <w:szCs w:val="16"/>
              </w:rPr>
              <w:t>Service</w:t>
            </w:r>
            <w:proofErr w:type="spellEnd"/>
            <w:r w:rsidRPr="00216847">
              <w:rPr>
                <w:color w:val="000000"/>
                <w:sz w:val="16"/>
                <w:szCs w:val="16"/>
              </w:rPr>
              <w:t xml:space="preserve"> </w:t>
            </w:r>
            <w:proofErr w:type="spellStart"/>
            <w:r w:rsidRPr="00216847">
              <w:rPr>
                <w:color w:val="000000"/>
                <w:sz w:val="16"/>
                <w:szCs w:val="16"/>
              </w:rPr>
              <w:t>Center</w:t>
            </w:r>
            <w:proofErr w:type="spellEnd"/>
            <w:r w:rsidRPr="00216847">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576C97A2"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6 574,52</w:t>
            </w:r>
          </w:p>
        </w:tc>
        <w:tc>
          <w:tcPr>
            <w:tcW w:w="1701" w:type="dxa"/>
            <w:shd w:val="clear" w:color="auto" w:fill="auto"/>
            <w:vAlign w:val="center"/>
          </w:tcPr>
          <w:p w14:paraId="7C02167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131 490 ,40</w:t>
            </w:r>
          </w:p>
        </w:tc>
      </w:tr>
      <w:tr w:rsidR="00721DE5" w:rsidRPr="001067CE" w14:paraId="3B62FF78" w14:textId="77777777" w:rsidTr="004E6E3F">
        <w:trPr>
          <w:trHeight w:val="442"/>
          <w:jc w:val="center"/>
        </w:trPr>
        <w:tc>
          <w:tcPr>
            <w:tcW w:w="503" w:type="dxa"/>
            <w:shd w:val="clear" w:color="auto" w:fill="auto"/>
            <w:noWrap/>
            <w:vAlign w:val="center"/>
          </w:tcPr>
          <w:p w14:paraId="307582E4"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8</w:t>
            </w:r>
          </w:p>
        </w:tc>
        <w:tc>
          <w:tcPr>
            <w:tcW w:w="1977" w:type="dxa"/>
            <w:shd w:val="clear" w:color="auto" w:fill="auto"/>
            <w:noWrap/>
            <w:vAlign w:val="center"/>
          </w:tcPr>
          <w:p w14:paraId="272B2664"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F812BE">
              <w:rPr>
                <w:sz w:val="16"/>
                <w:szCs w:val="16"/>
              </w:rPr>
              <w:t>Audio</w:t>
            </w:r>
            <w:proofErr w:type="spellEnd"/>
            <w:r w:rsidRPr="00F812BE">
              <w:rPr>
                <w:sz w:val="16"/>
                <w:szCs w:val="16"/>
              </w:rPr>
              <w:t xml:space="preserve"> </w:t>
            </w:r>
            <w:proofErr w:type="spellStart"/>
            <w:r w:rsidRPr="00F812BE">
              <w:rPr>
                <w:sz w:val="16"/>
                <w:szCs w:val="16"/>
              </w:rPr>
              <w:t>Conferencing</w:t>
            </w:r>
            <w:proofErr w:type="spellEnd"/>
            <w:r w:rsidRPr="00F812BE">
              <w:rPr>
                <w:sz w:val="16"/>
                <w:szCs w:val="16"/>
              </w:rPr>
              <w:t xml:space="preserve"> </w:t>
            </w:r>
            <w:proofErr w:type="spellStart"/>
            <w:r w:rsidRPr="00F812BE">
              <w:rPr>
                <w:sz w:val="16"/>
                <w:szCs w:val="16"/>
              </w:rPr>
              <w:t>Sub</w:t>
            </w:r>
            <w:proofErr w:type="spellEnd"/>
            <w:r w:rsidRPr="00F812BE">
              <w:rPr>
                <w:sz w:val="16"/>
                <w:szCs w:val="16"/>
              </w:rPr>
              <w:t xml:space="preserve"> </w:t>
            </w:r>
            <w:proofErr w:type="spellStart"/>
            <w:r w:rsidRPr="00F812BE">
              <w:rPr>
                <w:sz w:val="16"/>
                <w:szCs w:val="16"/>
              </w:rPr>
              <w:t>Per</w:t>
            </w:r>
            <w:proofErr w:type="spellEnd"/>
            <w:r w:rsidRPr="00F812BE">
              <w:rPr>
                <w:sz w:val="16"/>
                <w:szCs w:val="16"/>
              </w:rPr>
              <w:t xml:space="preserve"> </w:t>
            </w:r>
            <w:proofErr w:type="spellStart"/>
            <w:r w:rsidRPr="00F812BE">
              <w:rPr>
                <w:sz w:val="16"/>
                <w:szCs w:val="16"/>
              </w:rPr>
              <w:t>User</w:t>
            </w:r>
            <w:proofErr w:type="spellEnd"/>
          </w:p>
        </w:tc>
        <w:tc>
          <w:tcPr>
            <w:tcW w:w="1206" w:type="dxa"/>
            <w:vAlign w:val="center"/>
          </w:tcPr>
          <w:p w14:paraId="3D6CA1B2"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F812BE">
              <w:rPr>
                <w:color w:val="000000"/>
                <w:sz w:val="16"/>
                <w:szCs w:val="16"/>
              </w:rPr>
              <w:t>TJ7-00001</w:t>
            </w:r>
          </w:p>
        </w:tc>
        <w:tc>
          <w:tcPr>
            <w:tcW w:w="992" w:type="dxa"/>
            <w:shd w:val="clear" w:color="auto" w:fill="auto"/>
            <w:vAlign w:val="center"/>
          </w:tcPr>
          <w:p w14:paraId="0B83FB9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50</w:t>
            </w:r>
          </w:p>
        </w:tc>
        <w:tc>
          <w:tcPr>
            <w:tcW w:w="1418" w:type="dxa"/>
            <w:shd w:val="clear" w:color="auto" w:fill="auto"/>
            <w:vAlign w:val="center"/>
          </w:tcPr>
          <w:p w14:paraId="61568B3E"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На срок действия договора</w:t>
            </w:r>
          </w:p>
        </w:tc>
        <w:tc>
          <w:tcPr>
            <w:tcW w:w="3594" w:type="dxa"/>
            <w:vAlign w:val="center"/>
          </w:tcPr>
          <w:p w14:paraId="5028B1BF" w14:textId="77777777" w:rsidR="00721DE5" w:rsidRDefault="00721DE5" w:rsidP="004E6E3F">
            <w:pPr>
              <w:widowControl/>
              <w:autoSpaceDE/>
              <w:autoSpaceDN/>
              <w:adjustRightInd/>
              <w:spacing w:line="240" w:lineRule="auto"/>
              <w:ind w:left="18" w:firstLine="0"/>
              <w:jc w:val="center"/>
              <w:rPr>
                <w:color w:val="000000"/>
                <w:sz w:val="16"/>
                <w:szCs w:val="16"/>
              </w:rPr>
            </w:pPr>
            <w:r w:rsidRPr="00B52DB0">
              <w:rPr>
                <w:color w:val="000000"/>
                <w:sz w:val="16"/>
                <w:szCs w:val="16"/>
              </w:rPr>
              <w:t>Лицензия расширение функционала </w:t>
            </w:r>
            <w:proofErr w:type="spellStart"/>
            <w:r w:rsidRPr="00B52DB0">
              <w:rPr>
                <w:color w:val="000000"/>
                <w:sz w:val="16"/>
                <w:szCs w:val="16"/>
              </w:rPr>
              <w:t>Teams</w:t>
            </w:r>
            <w:proofErr w:type="spellEnd"/>
            <w:r w:rsidRPr="00B52DB0">
              <w:rPr>
                <w:color w:val="000000"/>
                <w:sz w:val="16"/>
                <w:szCs w:val="16"/>
              </w:rPr>
              <w:t> </w:t>
            </w:r>
            <w:proofErr w:type="spellStart"/>
            <w:r w:rsidRPr="00B52DB0">
              <w:rPr>
                <w:color w:val="000000"/>
                <w:sz w:val="16"/>
                <w:szCs w:val="16"/>
              </w:rPr>
              <w:t>Audio</w:t>
            </w:r>
            <w:proofErr w:type="spellEnd"/>
            <w:r w:rsidRPr="00B52DB0">
              <w:rPr>
                <w:color w:val="000000"/>
                <w:sz w:val="16"/>
                <w:szCs w:val="16"/>
              </w:rPr>
              <w:t xml:space="preserve"> </w:t>
            </w:r>
            <w:proofErr w:type="spellStart"/>
            <w:r w:rsidRPr="00B52DB0">
              <w:rPr>
                <w:color w:val="000000"/>
                <w:sz w:val="16"/>
                <w:szCs w:val="16"/>
              </w:rPr>
              <w:t>Conferencing</w:t>
            </w:r>
            <w:proofErr w:type="spellEnd"/>
            <w:r w:rsidRPr="00B52DB0">
              <w:rPr>
                <w:color w:val="000000"/>
                <w:sz w:val="16"/>
                <w:szCs w:val="16"/>
              </w:rPr>
              <w:t>.</w:t>
            </w:r>
          </w:p>
          <w:p w14:paraId="4437DFA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proofErr w:type="spellStart"/>
            <w:r w:rsidRPr="00B52DB0">
              <w:rPr>
                <w:color w:val="000000"/>
                <w:sz w:val="16"/>
                <w:szCs w:val="16"/>
              </w:rPr>
              <w:t>Аудиоконференции</w:t>
            </w:r>
            <w:proofErr w:type="spellEnd"/>
            <w:r w:rsidRPr="00B52DB0">
              <w:rPr>
                <w:color w:val="000000"/>
                <w:sz w:val="16"/>
                <w:szCs w:val="16"/>
              </w:rPr>
              <w:t xml:space="preserve"> </w:t>
            </w:r>
            <w:proofErr w:type="gramStart"/>
            <w:r w:rsidRPr="00B52DB0">
              <w:rPr>
                <w:color w:val="000000"/>
                <w:sz w:val="16"/>
                <w:szCs w:val="16"/>
              </w:rPr>
              <w:t>- это</w:t>
            </w:r>
            <w:proofErr w:type="gramEnd"/>
            <w:r w:rsidRPr="00B52DB0">
              <w:rPr>
                <w:color w:val="000000"/>
                <w:sz w:val="16"/>
                <w:szCs w:val="16"/>
              </w:rPr>
              <w:t xml:space="preserve"> возможность присоединиться к собранию </w:t>
            </w:r>
            <w:proofErr w:type="spellStart"/>
            <w:r w:rsidRPr="00B52DB0">
              <w:rPr>
                <w:color w:val="000000"/>
                <w:sz w:val="16"/>
                <w:szCs w:val="16"/>
              </w:rPr>
              <w:t>Teams</w:t>
            </w:r>
            <w:proofErr w:type="spellEnd"/>
            <w:r w:rsidRPr="00B52DB0">
              <w:rPr>
                <w:color w:val="000000"/>
                <w:sz w:val="16"/>
                <w:szCs w:val="16"/>
              </w:rPr>
              <w:t xml:space="preserve"> с обычного телефона и набрать телефонный номер из собрания.</w:t>
            </w:r>
          </w:p>
        </w:tc>
        <w:tc>
          <w:tcPr>
            <w:tcW w:w="1359" w:type="dxa"/>
            <w:vAlign w:val="center"/>
          </w:tcPr>
          <w:p w14:paraId="2296B14D"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0A1CAC52"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090B74FF"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17941EC0"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286C6380" w14:textId="66064E3D"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6131DE5E"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512CB72E" w14:textId="1AF4769E"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178DAC5E" w14:textId="2F7759ED"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311A5450"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lastRenderedPageBreak/>
              <w:t xml:space="preserve">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w:t>
            </w:r>
            <w:r w:rsidRPr="00216847">
              <w:rPr>
                <w:color w:val="000000"/>
                <w:sz w:val="16"/>
                <w:szCs w:val="16"/>
              </w:rPr>
              <w:lastRenderedPageBreak/>
              <w:t>лицензиями (</w:t>
            </w:r>
            <w:proofErr w:type="spellStart"/>
            <w:r w:rsidRPr="00216847">
              <w:rPr>
                <w:color w:val="000000"/>
                <w:sz w:val="16"/>
                <w:szCs w:val="16"/>
              </w:rPr>
              <w:t>Microsoft</w:t>
            </w:r>
            <w:proofErr w:type="spellEnd"/>
            <w:r w:rsidRPr="00216847">
              <w:rPr>
                <w:color w:val="000000"/>
                <w:sz w:val="16"/>
                <w:szCs w:val="16"/>
              </w:rPr>
              <w:t xml:space="preserve"> </w:t>
            </w:r>
            <w:proofErr w:type="spellStart"/>
            <w:r w:rsidRPr="00216847">
              <w:rPr>
                <w:color w:val="000000"/>
                <w:sz w:val="16"/>
                <w:szCs w:val="16"/>
              </w:rPr>
              <w:t>Volume</w:t>
            </w:r>
            <w:proofErr w:type="spellEnd"/>
            <w:r w:rsidRPr="00216847">
              <w:rPr>
                <w:color w:val="000000"/>
                <w:sz w:val="16"/>
                <w:szCs w:val="16"/>
              </w:rPr>
              <w:t xml:space="preserve"> </w:t>
            </w:r>
            <w:proofErr w:type="spellStart"/>
            <w:r w:rsidRPr="00216847">
              <w:rPr>
                <w:color w:val="000000"/>
                <w:sz w:val="16"/>
                <w:szCs w:val="16"/>
              </w:rPr>
              <w:t>Licensing</w:t>
            </w:r>
            <w:proofErr w:type="spellEnd"/>
            <w:r w:rsidRPr="00216847">
              <w:rPr>
                <w:color w:val="000000"/>
                <w:sz w:val="16"/>
                <w:szCs w:val="16"/>
              </w:rPr>
              <w:t xml:space="preserve"> </w:t>
            </w:r>
            <w:proofErr w:type="spellStart"/>
            <w:r w:rsidRPr="00216847">
              <w:rPr>
                <w:color w:val="000000"/>
                <w:sz w:val="16"/>
                <w:szCs w:val="16"/>
              </w:rPr>
              <w:t>Service</w:t>
            </w:r>
            <w:proofErr w:type="spellEnd"/>
            <w:r w:rsidRPr="00216847">
              <w:rPr>
                <w:color w:val="000000"/>
                <w:sz w:val="16"/>
                <w:szCs w:val="16"/>
              </w:rPr>
              <w:t xml:space="preserve"> </w:t>
            </w:r>
            <w:proofErr w:type="spellStart"/>
            <w:r w:rsidRPr="00216847">
              <w:rPr>
                <w:color w:val="000000"/>
                <w:sz w:val="16"/>
                <w:szCs w:val="16"/>
              </w:rPr>
              <w:t>Center</w:t>
            </w:r>
            <w:proofErr w:type="spellEnd"/>
            <w:r w:rsidRPr="00216847">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5A214373"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lastRenderedPageBreak/>
              <w:t>3 299,63</w:t>
            </w:r>
          </w:p>
        </w:tc>
        <w:tc>
          <w:tcPr>
            <w:tcW w:w="1701" w:type="dxa"/>
            <w:shd w:val="clear" w:color="auto" w:fill="auto"/>
            <w:vAlign w:val="center"/>
          </w:tcPr>
          <w:p w14:paraId="49256A12"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164 981,50</w:t>
            </w:r>
          </w:p>
        </w:tc>
      </w:tr>
      <w:tr w:rsidR="00721DE5" w:rsidRPr="001067CE" w14:paraId="7FBC6DD1" w14:textId="77777777" w:rsidTr="004E6E3F">
        <w:trPr>
          <w:trHeight w:val="442"/>
          <w:jc w:val="center"/>
        </w:trPr>
        <w:tc>
          <w:tcPr>
            <w:tcW w:w="503" w:type="dxa"/>
            <w:shd w:val="clear" w:color="auto" w:fill="auto"/>
            <w:noWrap/>
            <w:vAlign w:val="center"/>
          </w:tcPr>
          <w:p w14:paraId="5FEF6AA5"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9</w:t>
            </w:r>
          </w:p>
        </w:tc>
        <w:tc>
          <w:tcPr>
            <w:tcW w:w="1977" w:type="dxa"/>
            <w:shd w:val="clear" w:color="auto" w:fill="auto"/>
            <w:noWrap/>
            <w:vAlign w:val="center"/>
          </w:tcPr>
          <w:p w14:paraId="7EDB23CA"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F812BE">
              <w:rPr>
                <w:sz w:val="16"/>
                <w:szCs w:val="16"/>
              </w:rPr>
              <w:t>SharePoint</w:t>
            </w:r>
            <w:proofErr w:type="spellEnd"/>
            <w:r w:rsidRPr="00F812BE">
              <w:rPr>
                <w:sz w:val="16"/>
                <w:szCs w:val="16"/>
              </w:rPr>
              <w:t xml:space="preserve"> </w:t>
            </w:r>
            <w:proofErr w:type="spellStart"/>
            <w:r w:rsidRPr="00F812BE">
              <w:rPr>
                <w:sz w:val="16"/>
                <w:szCs w:val="16"/>
              </w:rPr>
              <w:t>Server</w:t>
            </w:r>
            <w:proofErr w:type="spellEnd"/>
            <w:r w:rsidRPr="00F812BE">
              <w:rPr>
                <w:sz w:val="16"/>
                <w:szCs w:val="16"/>
              </w:rPr>
              <w:t xml:space="preserve"> </w:t>
            </w:r>
            <w:proofErr w:type="spellStart"/>
            <w:r w:rsidRPr="00F812BE">
              <w:rPr>
                <w:sz w:val="16"/>
                <w:szCs w:val="16"/>
              </w:rPr>
              <w:t>ALng</w:t>
            </w:r>
            <w:proofErr w:type="spellEnd"/>
            <w:r w:rsidRPr="00F812BE">
              <w:rPr>
                <w:sz w:val="16"/>
                <w:szCs w:val="16"/>
              </w:rPr>
              <w:t xml:space="preserve"> LSA</w:t>
            </w:r>
          </w:p>
        </w:tc>
        <w:tc>
          <w:tcPr>
            <w:tcW w:w="1206" w:type="dxa"/>
            <w:vAlign w:val="center"/>
          </w:tcPr>
          <w:p w14:paraId="37F8F325"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F812BE">
              <w:rPr>
                <w:color w:val="000000"/>
                <w:sz w:val="16"/>
                <w:szCs w:val="16"/>
              </w:rPr>
              <w:t>H04-00232</w:t>
            </w:r>
          </w:p>
        </w:tc>
        <w:tc>
          <w:tcPr>
            <w:tcW w:w="992" w:type="dxa"/>
            <w:shd w:val="clear" w:color="auto" w:fill="auto"/>
            <w:vAlign w:val="center"/>
          </w:tcPr>
          <w:p w14:paraId="6494A888"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1</w:t>
            </w:r>
          </w:p>
        </w:tc>
        <w:tc>
          <w:tcPr>
            <w:tcW w:w="1418" w:type="dxa"/>
            <w:shd w:val="clear" w:color="auto" w:fill="auto"/>
            <w:vAlign w:val="center"/>
          </w:tcPr>
          <w:p w14:paraId="36125E4C"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Бессрочно, с даты подписания последнего акта приема-передачи ПО</w:t>
            </w:r>
          </w:p>
        </w:tc>
        <w:tc>
          <w:tcPr>
            <w:tcW w:w="3594" w:type="dxa"/>
            <w:vAlign w:val="center"/>
          </w:tcPr>
          <w:p w14:paraId="79B84ADE" w14:textId="77777777" w:rsidR="00721DE5" w:rsidRPr="00B52DB0" w:rsidRDefault="00721DE5" w:rsidP="004E6E3F">
            <w:pPr>
              <w:widowControl/>
              <w:autoSpaceDE/>
              <w:autoSpaceDN/>
              <w:adjustRightInd/>
              <w:spacing w:line="240" w:lineRule="auto"/>
              <w:ind w:left="18" w:firstLine="0"/>
              <w:jc w:val="center"/>
              <w:rPr>
                <w:color w:val="000000"/>
                <w:sz w:val="16"/>
                <w:szCs w:val="16"/>
                <w:lang w:val="en-US"/>
              </w:rPr>
            </w:pPr>
            <w:r w:rsidRPr="00B52DB0">
              <w:rPr>
                <w:color w:val="000000"/>
                <w:sz w:val="16"/>
                <w:szCs w:val="16"/>
              </w:rPr>
              <w:t>Серверная</w:t>
            </w:r>
            <w:r w:rsidRPr="00B52DB0">
              <w:rPr>
                <w:color w:val="000000"/>
                <w:sz w:val="16"/>
                <w:szCs w:val="16"/>
                <w:lang w:val="en-US"/>
              </w:rPr>
              <w:t> </w:t>
            </w:r>
            <w:r w:rsidRPr="00B52DB0">
              <w:rPr>
                <w:color w:val="000000"/>
                <w:sz w:val="16"/>
                <w:szCs w:val="16"/>
              </w:rPr>
              <w:t>лицензия</w:t>
            </w:r>
            <w:r w:rsidRPr="00B52DB0">
              <w:rPr>
                <w:color w:val="000000"/>
                <w:sz w:val="16"/>
                <w:szCs w:val="16"/>
                <w:lang w:val="en-US"/>
              </w:rPr>
              <w:t> Microsoft SharePoint Server </w:t>
            </w:r>
            <w:r w:rsidRPr="00B52DB0">
              <w:rPr>
                <w:color w:val="000000"/>
                <w:sz w:val="16"/>
                <w:szCs w:val="16"/>
              </w:rPr>
              <w:t>на</w:t>
            </w:r>
            <w:r w:rsidRPr="00B52DB0">
              <w:rPr>
                <w:color w:val="000000"/>
                <w:sz w:val="16"/>
                <w:szCs w:val="16"/>
                <w:lang w:val="en-US"/>
              </w:rPr>
              <w:t> 1 </w:t>
            </w:r>
            <w:r w:rsidRPr="00B52DB0">
              <w:rPr>
                <w:color w:val="000000"/>
                <w:sz w:val="16"/>
                <w:szCs w:val="16"/>
              </w:rPr>
              <w:t>сервер</w:t>
            </w:r>
            <w:r w:rsidRPr="00B52DB0">
              <w:rPr>
                <w:color w:val="000000"/>
                <w:sz w:val="16"/>
                <w:szCs w:val="16"/>
                <w:lang w:val="en-US"/>
              </w:rPr>
              <w:t> + Software Assurance.</w:t>
            </w:r>
          </w:p>
        </w:tc>
        <w:tc>
          <w:tcPr>
            <w:tcW w:w="1359" w:type="dxa"/>
            <w:vAlign w:val="center"/>
          </w:tcPr>
          <w:p w14:paraId="292E5715"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71CF9B5D"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44883DB7"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39B463EE"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586A821E" w14:textId="10C19A5D"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090E9EE1"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10F1D962" w14:textId="6E4B9D4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4E086A5E" w14:textId="65DD8F2C"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lastRenderedPageBreak/>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33E589BE"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lastRenderedPageBreak/>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216847">
              <w:rPr>
                <w:color w:val="000000"/>
                <w:sz w:val="16"/>
                <w:szCs w:val="16"/>
              </w:rPr>
              <w:t>Microsoft</w:t>
            </w:r>
            <w:proofErr w:type="spellEnd"/>
            <w:r w:rsidRPr="00216847">
              <w:rPr>
                <w:color w:val="000000"/>
                <w:sz w:val="16"/>
                <w:szCs w:val="16"/>
              </w:rPr>
              <w:t xml:space="preserve"> </w:t>
            </w:r>
            <w:proofErr w:type="spellStart"/>
            <w:r w:rsidRPr="00216847">
              <w:rPr>
                <w:color w:val="000000"/>
                <w:sz w:val="16"/>
                <w:szCs w:val="16"/>
              </w:rPr>
              <w:t>Volume</w:t>
            </w:r>
            <w:proofErr w:type="spellEnd"/>
            <w:r w:rsidRPr="00216847">
              <w:rPr>
                <w:color w:val="000000"/>
                <w:sz w:val="16"/>
                <w:szCs w:val="16"/>
              </w:rPr>
              <w:t xml:space="preserve"> </w:t>
            </w:r>
            <w:proofErr w:type="spellStart"/>
            <w:r w:rsidRPr="00216847">
              <w:rPr>
                <w:color w:val="000000"/>
                <w:sz w:val="16"/>
                <w:szCs w:val="16"/>
              </w:rPr>
              <w:t>Licensing</w:t>
            </w:r>
            <w:proofErr w:type="spellEnd"/>
            <w:r w:rsidRPr="00216847">
              <w:rPr>
                <w:color w:val="000000"/>
                <w:sz w:val="16"/>
                <w:szCs w:val="16"/>
              </w:rPr>
              <w:t xml:space="preserve"> </w:t>
            </w:r>
            <w:proofErr w:type="spellStart"/>
            <w:r w:rsidRPr="00216847">
              <w:rPr>
                <w:color w:val="000000"/>
                <w:sz w:val="16"/>
                <w:szCs w:val="16"/>
              </w:rPr>
              <w:t>Service</w:t>
            </w:r>
            <w:proofErr w:type="spellEnd"/>
            <w:r w:rsidRPr="00216847">
              <w:rPr>
                <w:color w:val="000000"/>
                <w:sz w:val="16"/>
                <w:szCs w:val="16"/>
              </w:rPr>
              <w:t xml:space="preserve"> </w:t>
            </w:r>
            <w:proofErr w:type="spellStart"/>
            <w:r w:rsidRPr="00216847">
              <w:rPr>
                <w:color w:val="000000"/>
                <w:sz w:val="16"/>
                <w:szCs w:val="16"/>
              </w:rPr>
              <w:t>Center</w:t>
            </w:r>
            <w:proofErr w:type="spellEnd"/>
            <w:r w:rsidRPr="00216847">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07E1FF97"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307 870,46</w:t>
            </w:r>
          </w:p>
        </w:tc>
        <w:tc>
          <w:tcPr>
            <w:tcW w:w="1701" w:type="dxa"/>
            <w:shd w:val="clear" w:color="auto" w:fill="auto"/>
            <w:vAlign w:val="center"/>
          </w:tcPr>
          <w:p w14:paraId="0416F4DD" w14:textId="77777777" w:rsidR="00721DE5" w:rsidRPr="001067CE"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307 870,46</w:t>
            </w:r>
          </w:p>
        </w:tc>
      </w:tr>
      <w:tr w:rsidR="00721DE5" w:rsidRPr="00917A73" w14:paraId="3F971C17" w14:textId="77777777" w:rsidTr="004E6E3F">
        <w:trPr>
          <w:trHeight w:val="442"/>
          <w:jc w:val="center"/>
        </w:trPr>
        <w:tc>
          <w:tcPr>
            <w:tcW w:w="503" w:type="dxa"/>
            <w:shd w:val="clear" w:color="auto" w:fill="auto"/>
            <w:noWrap/>
            <w:vAlign w:val="center"/>
          </w:tcPr>
          <w:p w14:paraId="7ACDD938" w14:textId="77777777" w:rsidR="00721DE5" w:rsidRPr="001067CE" w:rsidRDefault="00721DE5" w:rsidP="004E6E3F">
            <w:pPr>
              <w:widowControl/>
              <w:autoSpaceDE/>
              <w:autoSpaceDN/>
              <w:adjustRightInd/>
              <w:spacing w:line="240" w:lineRule="auto"/>
              <w:ind w:firstLine="0"/>
              <w:jc w:val="center"/>
              <w:rPr>
                <w:color w:val="000000"/>
                <w:sz w:val="16"/>
                <w:szCs w:val="16"/>
              </w:rPr>
            </w:pPr>
            <w:r>
              <w:rPr>
                <w:color w:val="000000"/>
                <w:sz w:val="16"/>
                <w:szCs w:val="16"/>
              </w:rPr>
              <w:t>10</w:t>
            </w:r>
          </w:p>
        </w:tc>
        <w:tc>
          <w:tcPr>
            <w:tcW w:w="1977" w:type="dxa"/>
            <w:shd w:val="clear" w:color="auto" w:fill="auto"/>
            <w:noWrap/>
            <w:vAlign w:val="center"/>
          </w:tcPr>
          <w:p w14:paraId="46132192"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F812BE">
              <w:rPr>
                <w:sz w:val="16"/>
                <w:szCs w:val="16"/>
              </w:rPr>
              <w:t>PrjctSvr</w:t>
            </w:r>
            <w:proofErr w:type="spellEnd"/>
            <w:r w:rsidRPr="00F812BE">
              <w:rPr>
                <w:sz w:val="16"/>
                <w:szCs w:val="16"/>
              </w:rPr>
              <w:t xml:space="preserve"> ALNG </w:t>
            </w:r>
            <w:proofErr w:type="spellStart"/>
            <w:r w:rsidRPr="00F812BE">
              <w:rPr>
                <w:sz w:val="16"/>
                <w:szCs w:val="16"/>
              </w:rPr>
              <w:t>LicSAPk</w:t>
            </w:r>
            <w:proofErr w:type="spellEnd"/>
            <w:r w:rsidRPr="00F812BE">
              <w:rPr>
                <w:sz w:val="16"/>
                <w:szCs w:val="16"/>
              </w:rPr>
              <w:t xml:space="preserve"> MVL</w:t>
            </w:r>
          </w:p>
        </w:tc>
        <w:tc>
          <w:tcPr>
            <w:tcW w:w="1206" w:type="dxa"/>
            <w:vAlign w:val="center"/>
          </w:tcPr>
          <w:p w14:paraId="66FBAAFD" w14:textId="77777777" w:rsidR="00721DE5" w:rsidRPr="001067CE" w:rsidRDefault="00721DE5" w:rsidP="004E6E3F">
            <w:pPr>
              <w:tabs>
                <w:tab w:val="left" w:pos="317"/>
              </w:tabs>
              <w:ind w:firstLine="0"/>
              <w:jc w:val="center"/>
              <w:rPr>
                <w:sz w:val="16"/>
                <w:szCs w:val="16"/>
              </w:rPr>
            </w:pPr>
            <w:r w:rsidRPr="00F812BE">
              <w:rPr>
                <w:sz w:val="16"/>
                <w:szCs w:val="16"/>
              </w:rPr>
              <w:t>H22-00479</w:t>
            </w:r>
          </w:p>
        </w:tc>
        <w:tc>
          <w:tcPr>
            <w:tcW w:w="992" w:type="dxa"/>
            <w:shd w:val="clear" w:color="auto" w:fill="auto"/>
            <w:vAlign w:val="center"/>
          </w:tcPr>
          <w:p w14:paraId="5FDB9AA7" w14:textId="77777777" w:rsidR="00721DE5" w:rsidRPr="001067CE" w:rsidRDefault="00721DE5" w:rsidP="004E6E3F">
            <w:pPr>
              <w:tabs>
                <w:tab w:val="left" w:pos="317"/>
              </w:tabs>
              <w:ind w:firstLine="0"/>
              <w:jc w:val="center"/>
              <w:rPr>
                <w:sz w:val="16"/>
                <w:szCs w:val="16"/>
              </w:rPr>
            </w:pPr>
            <w:r>
              <w:rPr>
                <w:sz w:val="16"/>
                <w:szCs w:val="16"/>
              </w:rPr>
              <w:t>1</w:t>
            </w:r>
          </w:p>
        </w:tc>
        <w:tc>
          <w:tcPr>
            <w:tcW w:w="1418" w:type="dxa"/>
            <w:shd w:val="clear" w:color="auto" w:fill="auto"/>
            <w:vAlign w:val="center"/>
          </w:tcPr>
          <w:p w14:paraId="06C8E458" w14:textId="77777777" w:rsidR="00721DE5" w:rsidRPr="001067CE" w:rsidRDefault="00721DE5" w:rsidP="004E6E3F">
            <w:pPr>
              <w:widowControl/>
              <w:autoSpaceDE/>
              <w:autoSpaceDN/>
              <w:adjustRightInd/>
              <w:spacing w:line="240" w:lineRule="auto"/>
              <w:ind w:left="18" w:firstLine="0"/>
              <w:jc w:val="center"/>
              <w:rPr>
                <w:sz w:val="16"/>
                <w:szCs w:val="16"/>
              </w:rPr>
            </w:pPr>
            <w:r>
              <w:rPr>
                <w:color w:val="000000"/>
                <w:sz w:val="16"/>
                <w:szCs w:val="16"/>
              </w:rPr>
              <w:t>Бессрочно, с даты подписания последнего акта приема-передачи ПО</w:t>
            </w:r>
          </w:p>
        </w:tc>
        <w:tc>
          <w:tcPr>
            <w:tcW w:w="3594" w:type="dxa"/>
            <w:vAlign w:val="center"/>
          </w:tcPr>
          <w:p w14:paraId="63ECB81E" w14:textId="77777777" w:rsidR="00721DE5" w:rsidRPr="00B52DB0" w:rsidRDefault="00721DE5" w:rsidP="004E6E3F">
            <w:pPr>
              <w:widowControl/>
              <w:autoSpaceDE/>
              <w:autoSpaceDN/>
              <w:adjustRightInd/>
              <w:spacing w:line="240" w:lineRule="auto"/>
              <w:ind w:left="18" w:firstLine="0"/>
              <w:jc w:val="center"/>
              <w:rPr>
                <w:color w:val="000000"/>
                <w:sz w:val="16"/>
                <w:szCs w:val="16"/>
                <w:lang w:val="en-US"/>
              </w:rPr>
            </w:pPr>
            <w:r w:rsidRPr="00B52DB0">
              <w:rPr>
                <w:color w:val="000000"/>
                <w:sz w:val="16"/>
                <w:szCs w:val="16"/>
              </w:rPr>
              <w:t>Серверная</w:t>
            </w:r>
            <w:r w:rsidRPr="00B52DB0">
              <w:rPr>
                <w:color w:val="000000"/>
                <w:sz w:val="16"/>
                <w:szCs w:val="16"/>
                <w:lang w:val="en-US"/>
              </w:rPr>
              <w:t> </w:t>
            </w:r>
            <w:r w:rsidRPr="00B52DB0">
              <w:rPr>
                <w:color w:val="000000"/>
                <w:sz w:val="16"/>
                <w:szCs w:val="16"/>
              </w:rPr>
              <w:t>лицензия</w:t>
            </w:r>
            <w:r w:rsidRPr="00B52DB0">
              <w:rPr>
                <w:color w:val="000000"/>
                <w:sz w:val="16"/>
                <w:szCs w:val="16"/>
                <w:lang w:val="en-US"/>
              </w:rPr>
              <w:t> Microsoft Project Server </w:t>
            </w:r>
            <w:r w:rsidRPr="00B52DB0">
              <w:rPr>
                <w:color w:val="000000"/>
                <w:sz w:val="16"/>
                <w:szCs w:val="16"/>
              </w:rPr>
              <w:t>на</w:t>
            </w:r>
            <w:r w:rsidRPr="00B52DB0">
              <w:rPr>
                <w:color w:val="000000"/>
                <w:sz w:val="16"/>
                <w:szCs w:val="16"/>
                <w:lang w:val="en-US"/>
              </w:rPr>
              <w:t> 1 </w:t>
            </w:r>
            <w:r w:rsidRPr="00B52DB0">
              <w:rPr>
                <w:color w:val="000000"/>
                <w:sz w:val="16"/>
                <w:szCs w:val="16"/>
              </w:rPr>
              <w:t>сервер</w:t>
            </w:r>
            <w:r w:rsidRPr="00B52DB0">
              <w:rPr>
                <w:color w:val="000000"/>
                <w:sz w:val="16"/>
                <w:szCs w:val="16"/>
                <w:lang w:val="en-US"/>
              </w:rPr>
              <w:t> + Software Assurance.</w:t>
            </w:r>
          </w:p>
        </w:tc>
        <w:tc>
          <w:tcPr>
            <w:tcW w:w="1359" w:type="dxa"/>
            <w:vAlign w:val="center"/>
          </w:tcPr>
          <w:p w14:paraId="4A2B8224"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022C6FC8"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7DC8F0D1"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0CB85BB"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3AD60E75" w14:textId="7FCA77DA"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40F568D5"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1C3946A" w14:textId="1564E37A"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7098674C" w14:textId="37869F3A" w:rsidR="00721DE5" w:rsidRPr="00917A73"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21BFC79F" w14:textId="77777777" w:rsidR="00721DE5" w:rsidRPr="00917A73" w:rsidRDefault="00721DE5" w:rsidP="004E6E3F">
            <w:pPr>
              <w:widowControl/>
              <w:autoSpaceDE/>
              <w:autoSpaceDN/>
              <w:adjustRightInd/>
              <w:spacing w:line="240" w:lineRule="auto"/>
              <w:ind w:left="18" w:firstLine="0"/>
              <w:jc w:val="center"/>
              <w:rPr>
                <w:color w:val="000000"/>
                <w:sz w:val="16"/>
                <w:szCs w:val="16"/>
              </w:rPr>
            </w:pPr>
            <w:r w:rsidRPr="00216847">
              <w:rPr>
                <w:color w:val="000000"/>
                <w:sz w:val="16"/>
                <w:szCs w:val="16"/>
              </w:rPr>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216847">
              <w:rPr>
                <w:color w:val="000000"/>
                <w:sz w:val="16"/>
                <w:szCs w:val="16"/>
              </w:rPr>
              <w:t>Microsoft</w:t>
            </w:r>
            <w:proofErr w:type="spellEnd"/>
            <w:r w:rsidRPr="00216847">
              <w:rPr>
                <w:color w:val="000000"/>
                <w:sz w:val="16"/>
                <w:szCs w:val="16"/>
              </w:rPr>
              <w:t xml:space="preserve"> </w:t>
            </w:r>
            <w:proofErr w:type="spellStart"/>
            <w:r w:rsidRPr="00216847">
              <w:rPr>
                <w:color w:val="000000"/>
                <w:sz w:val="16"/>
                <w:szCs w:val="16"/>
              </w:rPr>
              <w:t>Volume</w:t>
            </w:r>
            <w:proofErr w:type="spellEnd"/>
            <w:r w:rsidRPr="00216847">
              <w:rPr>
                <w:color w:val="000000"/>
                <w:sz w:val="16"/>
                <w:szCs w:val="16"/>
              </w:rPr>
              <w:t xml:space="preserve"> </w:t>
            </w:r>
            <w:proofErr w:type="spellStart"/>
            <w:r w:rsidRPr="00216847">
              <w:rPr>
                <w:color w:val="000000"/>
                <w:sz w:val="16"/>
                <w:szCs w:val="16"/>
              </w:rPr>
              <w:t>Licensing</w:t>
            </w:r>
            <w:proofErr w:type="spellEnd"/>
            <w:r w:rsidRPr="00216847">
              <w:rPr>
                <w:color w:val="000000"/>
                <w:sz w:val="16"/>
                <w:szCs w:val="16"/>
              </w:rPr>
              <w:t xml:space="preserve"> </w:t>
            </w:r>
            <w:proofErr w:type="spellStart"/>
            <w:r w:rsidRPr="00216847">
              <w:rPr>
                <w:color w:val="000000"/>
                <w:sz w:val="16"/>
                <w:szCs w:val="16"/>
              </w:rPr>
              <w:t>Service</w:t>
            </w:r>
            <w:proofErr w:type="spellEnd"/>
            <w:r w:rsidRPr="00216847">
              <w:rPr>
                <w:color w:val="000000"/>
                <w:sz w:val="16"/>
                <w:szCs w:val="16"/>
              </w:rPr>
              <w:t xml:space="preserve"> </w:t>
            </w:r>
            <w:proofErr w:type="spellStart"/>
            <w:r w:rsidRPr="00216847">
              <w:rPr>
                <w:color w:val="000000"/>
                <w:sz w:val="16"/>
                <w:szCs w:val="16"/>
              </w:rPr>
              <w:t>Center</w:t>
            </w:r>
            <w:proofErr w:type="spellEnd"/>
            <w:r w:rsidRPr="00216847">
              <w:rPr>
                <w:color w:val="000000"/>
                <w:sz w:val="16"/>
                <w:szCs w:val="16"/>
              </w:rPr>
              <w:t>) с направлением уведомления о поставке на адрес эл. почты lic@gnivc.ru</w:t>
            </w:r>
          </w:p>
        </w:tc>
        <w:tc>
          <w:tcPr>
            <w:tcW w:w="1559" w:type="dxa"/>
            <w:shd w:val="clear" w:color="auto" w:fill="auto"/>
            <w:vAlign w:val="center"/>
          </w:tcPr>
          <w:p w14:paraId="5559DFB9" w14:textId="77777777" w:rsidR="00721DE5" w:rsidRPr="00917A73" w:rsidRDefault="00721DE5" w:rsidP="004E6E3F">
            <w:pPr>
              <w:widowControl/>
              <w:autoSpaceDE/>
              <w:autoSpaceDN/>
              <w:adjustRightInd/>
              <w:spacing w:line="240" w:lineRule="auto"/>
              <w:ind w:left="18" w:firstLine="0"/>
              <w:jc w:val="center"/>
              <w:rPr>
                <w:color w:val="000000"/>
                <w:sz w:val="16"/>
                <w:szCs w:val="16"/>
              </w:rPr>
            </w:pPr>
            <w:r>
              <w:rPr>
                <w:color w:val="000000"/>
                <w:sz w:val="16"/>
                <w:szCs w:val="16"/>
              </w:rPr>
              <w:t>256 568,20</w:t>
            </w:r>
          </w:p>
        </w:tc>
        <w:tc>
          <w:tcPr>
            <w:tcW w:w="1701" w:type="dxa"/>
            <w:shd w:val="clear" w:color="auto" w:fill="auto"/>
            <w:vAlign w:val="center"/>
          </w:tcPr>
          <w:p w14:paraId="73E8A88D" w14:textId="77777777" w:rsidR="00721DE5" w:rsidRPr="00917A73" w:rsidRDefault="00721DE5" w:rsidP="004E6E3F">
            <w:pPr>
              <w:widowControl/>
              <w:autoSpaceDE/>
              <w:autoSpaceDN/>
              <w:adjustRightInd/>
              <w:spacing w:line="240" w:lineRule="auto"/>
              <w:ind w:left="18" w:firstLine="0"/>
              <w:jc w:val="center"/>
              <w:rPr>
                <w:color w:val="000000"/>
                <w:sz w:val="16"/>
                <w:szCs w:val="16"/>
              </w:rPr>
            </w:pPr>
            <w:r w:rsidRPr="00976B4F">
              <w:rPr>
                <w:color w:val="000000"/>
                <w:sz w:val="16"/>
                <w:szCs w:val="16"/>
              </w:rPr>
              <w:t>256 568,20</w:t>
            </w:r>
          </w:p>
        </w:tc>
      </w:tr>
      <w:tr w:rsidR="00721DE5" w:rsidRPr="00917A73" w14:paraId="6C10F2D3" w14:textId="77777777" w:rsidTr="004E6E3F">
        <w:trPr>
          <w:trHeight w:val="442"/>
          <w:jc w:val="center"/>
        </w:trPr>
        <w:tc>
          <w:tcPr>
            <w:tcW w:w="503" w:type="dxa"/>
            <w:shd w:val="clear" w:color="auto" w:fill="auto"/>
            <w:noWrap/>
            <w:vAlign w:val="center"/>
          </w:tcPr>
          <w:p w14:paraId="231D635E" w14:textId="77777777" w:rsidR="00721DE5" w:rsidRPr="001067CE" w:rsidRDefault="00721DE5" w:rsidP="004E6E3F">
            <w:pPr>
              <w:widowControl/>
              <w:autoSpaceDE/>
              <w:autoSpaceDN/>
              <w:adjustRightInd/>
              <w:spacing w:line="240" w:lineRule="auto"/>
              <w:ind w:firstLine="0"/>
              <w:jc w:val="center"/>
              <w:rPr>
                <w:color w:val="000000"/>
                <w:sz w:val="16"/>
                <w:szCs w:val="16"/>
              </w:rPr>
            </w:pPr>
            <w:r>
              <w:rPr>
                <w:color w:val="000000"/>
                <w:sz w:val="16"/>
                <w:szCs w:val="16"/>
              </w:rPr>
              <w:t>11</w:t>
            </w:r>
          </w:p>
        </w:tc>
        <w:tc>
          <w:tcPr>
            <w:tcW w:w="1977" w:type="dxa"/>
            <w:shd w:val="clear" w:color="auto" w:fill="auto"/>
            <w:noWrap/>
            <w:vAlign w:val="center"/>
          </w:tcPr>
          <w:p w14:paraId="3979CBCA"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952E26">
              <w:rPr>
                <w:sz w:val="16"/>
                <w:szCs w:val="16"/>
              </w:rPr>
              <w:t>PrjctPro</w:t>
            </w:r>
            <w:proofErr w:type="spellEnd"/>
            <w:r w:rsidRPr="00952E26">
              <w:rPr>
                <w:sz w:val="16"/>
                <w:szCs w:val="16"/>
              </w:rPr>
              <w:t xml:space="preserve"> ALNG </w:t>
            </w:r>
            <w:proofErr w:type="spellStart"/>
            <w:r w:rsidRPr="00952E26">
              <w:rPr>
                <w:sz w:val="16"/>
                <w:szCs w:val="16"/>
              </w:rPr>
              <w:t>LicSAPk</w:t>
            </w:r>
            <w:proofErr w:type="spellEnd"/>
            <w:r w:rsidRPr="00952E26">
              <w:rPr>
                <w:sz w:val="16"/>
                <w:szCs w:val="16"/>
              </w:rPr>
              <w:t xml:space="preserve"> MVL w1PrjctSvrCAL</w:t>
            </w:r>
          </w:p>
        </w:tc>
        <w:tc>
          <w:tcPr>
            <w:tcW w:w="1206" w:type="dxa"/>
            <w:vAlign w:val="center"/>
          </w:tcPr>
          <w:p w14:paraId="108BD888" w14:textId="77777777" w:rsidR="00721DE5" w:rsidRPr="001067CE" w:rsidRDefault="00721DE5" w:rsidP="004E6E3F">
            <w:pPr>
              <w:tabs>
                <w:tab w:val="left" w:pos="317"/>
              </w:tabs>
              <w:ind w:hanging="5"/>
              <w:jc w:val="center"/>
              <w:rPr>
                <w:sz w:val="16"/>
                <w:szCs w:val="16"/>
              </w:rPr>
            </w:pPr>
            <w:r w:rsidRPr="00952E26">
              <w:rPr>
                <w:sz w:val="16"/>
                <w:szCs w:val="16"/>
              </w:rPr>
              <w:t>H30-00237</w:t>
            </w:r>
          </w:p>
        </w:tc>
        <w:tc>
          <w:tcPr>
            <w:tcW w:w="992" w:type="dxa"/>
            <w:shd w:val="clear" w:color="auto" w:fill="auto"/>
            <w:vAlign w:val="center"/>
          </w:tcPr>
          <w:p w14:paraId="5FFE8C35" w14:textId="77777777" w:rsidR="00721DE5" w:rsidRPr="001067CE" w:rsidRDefault="00721DE5" w:rsidP="004E6E3F">
            <w:pPr>
              <w:tabs>
                <w:tab w:val="left" w:pos="317"/>
              </w:tabs>
              <w:ind w:hanging="5"/>
              <w:jc w:val="center"/>
              <w:rPr>
                <w:sz w:val="16"/>
                <w:szCs w:val="16"/>
              </w:rPr>
            </w:pPr>
            <w:r>
              <w:rPr>
                <w:sz w:val="16"/>
                <w:szCs w:val="16"/>
              </w:rPr>
              <w:t>80</w:t>
            </w:r>
          </w:p>
        </w:tc>
        <w:tc>
          <w:tcPr>
            <w:tcW w:w="1418" w:type="dxa"/>
            <w:shd w:val="clear" w:color="auto" w:fill="auto"/>
            <w:vAlign w:val="center"/>
          </w:tcPr>
          <w:p w14:paraId="4355ACF0" w14:textId="77777777" w:rsidR="00721DE5" w:rsidRPr="001067CE" w:rsidRDefault="00721DE5" w:rsidP="004E6E3F">
            <w:pPr>
              <w:widowControl/>
              <w:autoSpaceDE/>
              <w:autoSpaceDN/>
              <w:adjustRightInd/>
              <w:spacing w:line="240" w:lineRule="auto"/>
              <w:ind w:left="18" w:firstLine="0"/>
              <w:jc w:val="center"/>
              <w:rPr>
                <w:sz w:val="16"/>
                <w:szCs w:val="16"/>
              </w:rPr>
            </w:pPr>
            <w:r w:rsidRPr="00402B0D">
              <w:rPr>
                <w:sz w:val="16"/>
                <w:szCs w:val="16"/>
              </w:rPr>
              <w:t>Бессрочно, с даты подписания последнего акта приема-передачи ПО</w:t>
            </w:r>
          </w:p>
        </w:tc>
        <w:tc>
          <w:tcPr>
            <w:tcW w:w="3594" w:type="dxa"/>
            <w:vAlign w:val="center"/>
          </w:tcPr>
          <w:p w14:paraId="48D84B4E" w14:textId="77777777" w:rsidR="00721DE5" w:rsidRDefault="00721DE5" w:rsidP="004E6E3F">
            <w:pPr>
              <w:widowControl/>
              <w:autoSpaceDE/>
              <w:autoSpaceDN/>
              <w:adjustRightInd/>
              <w:spacing w:line="240" w:lineRule="auto"/>
              <w:ind w:left="18" w:firstLine="0"/>
              <w:jc w:val="center"/>
              <w:rPr>
                <w:sz w:val="16"/>
                <w:szCs w:val="16"/>
                <w:lang w:val="en-US"/>
              </w:rPr>
            </w:pPr>
            <w:r w:rsidRPr="00B52DB0">
              <w:rPr>
                <w:sz w:val="16"/>
                <w:szCs w:val="16"/>
              </w:rPr>
              <w:t>Лицензия</w:t>
            </w:r>
            <w:r w:rsidRPr="00B52DB0">
              <w:rPr>
                <w:sz w:val="16"/>
                <w:szCs w:val="16"/>
                <w:lang w:val="en-US"/>
              </w:rPr>
              <w:t xml:space="preserve"> Microsoft Project Professional + Software </w:t>
            </w:r>
            <w:r w:rsidRPr="002A06D7">
              <w:rPr>
                <w:color w:val="000000"/>
                <w:sz w:val="16"/>
                <w:szCs w:val="16"/>
                <w:lang w:val="en-US"/>
              </w:rPr>
              <w:t>Assurance</w:t>
            </w:r>
            <w:r w:rsidRPr="00B52DB0">
              <w:rPr>
                <w:sz w:val="16"/>
                <w:szCs w:val="16"/>
                <w:lang w:val="en-US"/>
              </w:rPr>
              <w:t>.</w:t>
            </w:r>
          </w:p>
          <w:p w14:paraId="2CCDBA31" w14:textId="77777777" w:rsidR="00721DE5" w:rsidRPr="00B52DB0" w:rsidRDefault="00721DE5" w:rsidP="004E6E3F">
            <w:pPr>
              <w:widowControl/>
              <w:autoSpaceDE/>
              <w:autoSpaceDN/>
              <w:adjustRightInd/>
              <w:spacing w:line="240" w:lineRule="auto"/>
              <w:ind w:left="18" w:firstLine="0"/>
              <w:jc w:val="center"/>
              <w:rPr>
                <w:sz w:val="16"/>
                <w:szCs w:val="16"/>
              </w:rPr>
            </w:pPr>
            <w:r w:rsidRPr="00B52DB0">
              <w:rPr>
                <w:sz w:val="16"/>
                <w:szCs w:val="16"/>
                <w:lang w:val="en-US"/>
              </w:rPr>
              <w:t>Microsoft</w:t>
            </w:r>
            <w:r w:rsidRPr="00B52DB0">
              <w:rPr>
                <w:sz w:val="16"/>
                <w:szCs w:val="16"/>
              </w:rPr>
              <w:t xml:space="preserve"> </w:t>
            </w:r>
            <w:r w:rsidRPr="00B52DB0">
              <w:rPr>
                <w:sz w:val="16"/>
                <w:szCs w:val="16"/>
                <w:lang w:val="en-US"/>
              </w:rPr>
              <w:t>Project</w:t>
            </w:r>
            <w:r w:rsidRPr="00B52DB0">
              <w:rPr>
                <w:sz w:val="16"/>
                <w:szCs w:val="16"/>
              </w:rPr>
              <w:t xml:space="preserve"> </w:t>
            </w:r>
            <w:r w:rsidRPr="00B52DB0">
              <w:rPr>
                <w:sz w:val="16"/>
                <w:szCs w:val="16"/>
                <w:lang w:val="en-US"/>
              </w:rPr>
              <w:t>Professional</w:t>
            </w:r>
            <w:r w:rsidRPr="00B52DB0">
              <w:rPr>
                <w:sz w:val="16"/>
                <w:szCs w:val="16"/>
              </w:rPr>
              <w:t xml:space="preserve"> позволяет легко и эффективно систематизировать и отслеживать проекты, ресурсы и рабочие группы, составлять планы проектов и работать вместе с другими пользователями.</w:t>
            </w:r>
          </w:p>
        </w:tc>
        <w:tc>
          <w:tcPr>
            <w:tcW w:w="1359" w:type="dxa"/>
            <w:vAlign w:val="center"/>
          </w:tcPr>
          <w:p w14:paraId="06D07B5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0718D12A"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5E1CE4D7"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1583E8DF"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второй период (12 </w:t>
            </w:r>
            <w:r w:rsidRPr="00B55DEF">
              <w:rPr>
                <w:color w:val="000000"/>
                <w:sz w:val="16"/>
                <w:szCs w:val="16"/>
              </w:rPr>
              <w:lastRenderedPageBreak/>
              <w:t>месяцев с даты окончания первого периода) -</w:t>
            </w:r>
          </w:p>
          <w:p w14:paraId="0089618C" w14:textId="429733AF"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316FE39E"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C7C013D" w14:textId="3DA6A295"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60B1BCE1" w14:textId="3CB7F815" w:rsidR="00721DE5" w:rsidRPr="00917A73" w:rsidRDefault="0055071C" w:rsidP="0055071C">
            <w:pPr>
              <w:widowControl/>
              <w:autoSpaceDE/>
              <w:autoSpaceDN/>
              <w:adjustRightInd/>
              <w:spacing w:line="240" w:lineRule="auto"/>
              <w:ind w:left="18" w:firstLine="0"/>
              <w:jc w:val="center"/>
              <w:rPr>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1DA7FC60" w14:textId="77777777" w:rsidR="00721DE5" w:rsidRPr="00917A73" w:rsidRDefault="00721DE5" w:rsidP="004E6E3F">
            <w:pPr>
              <w:widowControl/>
              <w:autoSpaceDE/>
              <w:autoSpaceDN/>
              <w:adjustRightInd/>
              <w:spacing w:line="240" w:lineRule="auto"/>
              <w:ind w:left="18" w:firstLine="0"/>
              <w:jc w:val="center"/>
              <w:rPr>
                <w:sz w:val="16"/>
                <w:szCs w:val="16"/>
              </w:rPr>
            </w:pPr>
            <w:r w:rsidRPr="00917A73">
              <w:rPr>
                <w:sz w:val="16"/>
                <w:szCs w:val="16"/>
              </w:rPr>
              <w:lastRenderedPageBreak/>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917A73">
              <w:rPr>
                <w:sz w:val="16"/>
                <w:szCs w:val="16"/>
              </w:rPr>
              <w:t>Microsoft</w:t>
            </w:r>
            <w:proofErr w:type="spellEnd"/>
            <w:r w:rsidRPr="00917A73">
              <w:rPr>
                <w:sz w:val="16"/>
                <w:szCs w:val="16"/>
              </w:rPr>
              <w:t xml:space="preserve"> </w:t>
            </w:r>
            <w:proofErr w:type="spellStart"/>
            <w:r w:rsidRPr="00917A73">
              <w:rPr>
                <w:sz w:val="16"/>
                <w:szCs w:val="16"/>
              </w:rPr>
              <w:t>Volume</w:t>
            </w:r>
            <w:proofErr w:type="spellEnd"/>
            <w:r w:rsidRPr="00917A73">
              <w:rPr>
                <w:sz w:val="16"/>
                <w:szCs w:val="16"/>
              </w:rPr>
              <w:t xml:space="preserve"> </w:t>
            </w:r>
            <w:proofErr w:type="spellStart"/>
            <w:r w:rsidRPr="00917A73">
              <w:rPr>
                <w:sz w:val="16"/>
                <w:szCs w:val="16"/>
              </w:rPr>
              <w:t>Licensing</w:t>
            </w:r>
            <w:proofErr w:type="spellEnd"/>
            <w:r w:rsidRPr="00917A73">
              <w:rPr>
                <w:sz w:val="16"/>
                <w:szCs w:val="16"/>
              </w:rPr>
              <w:t xml:space="preserve"> </w:t>
            </w:r>
            <w:proofErr w:type="spellStart"/>
            <w:r w:rsidRPr="00917A73">
              <w:rPr>
                <w:sz w:val="16"/>
                <w:szCs w:val="16"/>
              </w:rPr>
              <w:t>Service</w:t>
            </w:r>
            <w:proofErr w:type="spellEnd"/>
            <w:r w:rsidRPr="00917A73">
              <w:rPr>
                <w:sz w:val="16"/>
                <w:szCs w:val="16"/>
              </w:rPr>
              <w:t xml:space="preserve"> </w:t>
            </w:r>
            <w:proofErr w:type="spellStart"/>
            <w:r w:rsidRPr="00917A73">
              <w:rPr>
                <w:sz w:val="16"/>
                <w:szCs w:val="16"/>
              </w:rPr>
              <w:lastRenderedPageBreak/>
              <w:t>Center</w:t>
            </w:r>
            <w:proofErr w:type="spellEnd"/>
            <w:r w:rsidRPr="00917A73">
              <w:rPr>
                <w:sz w:val="16"/>
                <w:szCs w:val="16"/>
              </w:rPr>
              <w:t>) с направлением уведомления о поставке на адрес эл. почты lic@gnivc.ru</w:t>
            </w:r>
          </w:p>
        </w:tc>
        <w:tc>
          <w:tcPr>
            <w:tcW w:w="1559" w:type="dxa"/>
            <w:shd w:val="clear" w:color="auto" w:fill="auto"/>
            <w:vAlign w:val="center"/>
          </w:tcPr>
          <w:p w14:paraId="5089B349" w14:textId="77777777" w:rsidR="00721DE5" w:rsidRPr="00917A73" w:rsidRDefault="00721DE5" w:rsidP="004E6E3F">
            <w:pPr>
              <w:widowControl/>
              <w:autoSpaceDE/>
              <w:autoSpaceDN/>
              <w:adjustRightInd/>
              <w:spacing w:line="240" w:lineRule="auto"/>
              <w:ind w:left="18" w:firstLine="0"/>
              <w:jc w:val="center"/>
              <w:rPr>
                <w:sz w:val="16"/>
                <w:szCs w:val="16"/>
              </w:rPr>
            </w:pPr>
            <w:r>
              <w:rPr>
                <w:sz w:val="16"/>
                <w:szCs w:val="16"/>
              </w:rPr>
              <w:lastRenderedPageBreak/>
              <w:t>49 711,31</w:t>
            </w:r>
          </w:p>
        </w:tc>
        <w:tc>
          <w:tcPr>
            <w:tcW w:w="1701" w:type="dxa"/>
            <w:shd w:val="clear" w:color="auto" w:fill="auto"/>
            <w:vAlign w:val="center"/>
          </w:tcPr>
          <w:p w14:paraId="4DAFCB24" w14:textId="77777777" w:rsidR="00721DE5" w:rsidRPr="00917A73" w:rsidRDefault="00721DE5" w:rsidP="004E6E3F">
            <w:pPr>
              <w:widowControl/>
              <w:autoSpaceDE/>
              <w:autoSpaceDN/>
              <w:adjustRightInd/>
              <w:spacing w:line="240" w:lineRule="auto"/>
              <w:ind w:left="18" w:firstLine="0"/>
              <w:jc w:val="center"/>
              <w:rPr>
                <w:sz w:val="16"/>
                <w:szCs w:val="16"/>
              </w:rPr>
            </w:pPr>
            <w:r>
              <w:rPr>
                <w:sz w:val="16"/>
                <w:szCs w:val="16"/>
              </w:rPr>
              <w:t>3 976 904,80</w:t>
            </w:r>
          </w:p>
        </w:tc>
      </w:tr>
      <w:tr w:rsidR="00721DE5" w:rsidRPr="00917A73" w14:paraId="5100E550" w14:textId="77777777" w:rsidTr="004E6E3F">
        <w:trPr>
          <w:trHeight w:val="442"/>
          <w:jc w:val="center"/>
        </w:trPr>
        <w:tc>
          <w:tcPr>
            <w:tcW w:w="503" w:type="dxa"/>
            <w:shd w:val="clear" w:color="auto" w:fill="auto"/>
            <w:noWrap/>
            <w:vAlign w:val="center"/>
          </w:tcPr>
          <w:p w14:paraId="6140852E" w14:textId="77777777" w:rsidR="00721DE5" w:rsidRPr="001067CE" w:rsidRDefault="00721DE5" w:rsidP="004E6E3F">
            <w:pPr>
              <w:widowControl/>
              <w:autoSpaceDE/>
              <w:autoSpaceDN/>
              <w:adjustRightInd/>
              <w:spacing w:line="240" w:lineRule="auto"/>
              <w:ind w:firstLine="0"/>
              <w:jc w:val="center"/>
              <w:rPr>
                <w:color w:val="000000"/>
                <w:sz w:val="16"/>
                <w:szCs w:val="16"/>
              </w:rPr>
            </w:pPr>
            <w:r>
              <w:rPr>
                <w:color w:val="000000"/>
                <w:sz w:val="16"/>
                <w:szCs w:val="16"/>
              </w:rPr>
              <w:t>12</w:t>
            </w:r>
          </w:p>
        </w:tc>
        <w:tc>
          <w:tcPr>
            <w:tcW w:w="1977" w:type="dxa"/>
            <w:shd w:val="clear" w:color="auto" w:fill="auto"/>
            <w:noWrap/>
            <w:vAlign w:val="center"/>
          </w:tcPr>
          <w:p w14:paraId="034231B9"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952E26">
              <w:rPr>
                <w:sz w:val="16"/>
                <w:szCs w:val="16"/>
              </w:rPr>
              <w:t>PrjctSvrCAL</w:t>
            </w:r>
            <w:proofErr w:type="spellEnd"/>
            <w:r w:rsidRPr="00952E26">
              <w:rPr>
                <w:sz w:val="16"/>
                <w:szCs w:val="16"/>
              </w:rPr>
              <w:t xml:space="preserve"> ALNG </w:t>
            </w:r>
            <w:proofErr w:type="spellStart"/>
            <w:r w:rsidRPr="00952E26">
              <w:rPr>
                <w:sz w:val="16"/>
                <w:szCs w:val="16"/>
              </w:rPr>
              <w:t>LicSAPk</w:t>
            </w:r>
            <w:proofErr w:type="spellEnd"/>
            <w:r w:rsidRPr="00952E26">
              <w:rPr>
                <w:sz w:val="16"/>
                <w:szCs w:val="16"/>
              </w:rPr>
              <w:t xml:space="preserve"> MVL </w:t>
            </w:r>
            <w:proofErr w:type="spellStart"/>
            <w:r w:rsidRPr="00952E26">
              <w:rPr>
                <w:sz w:val="16"/>
                <w:szCs w:val="16"/>
              </w:rPr>
              <w:t>UsrCAL</w:t>
            </w:r>
            <w:proofErr w:type="spellEnd"/>
          </w:p>
        </w:tc>
        <w:tc>
          <w:tcPr>
            <w:tcW w:w="1206" w:type="dxa"/>
            <w:vAlign w:val="center"/>
          </w:tcPr>
          <w:p w14:paraId="1D7A2AED" w14:textId="77777777" w:rsidR="00721DE5" w:rsidRPr="001067CE" w:rsidRDefault="00721DE5" w:rsidP="004E6E3F">
            <w:pPr>
              <w:widowControl/>
              <w:tabs>
                <w:tab w:val="left" w:pos="317"/>
              </w:tabs>
              <w:autoSpaceDE/>
              <w:autoSpaceDN/>
              <w:adjustRightInd/>
              <w:spacing w:line="240" w:lineRule="auto"/>
              <w:ind w:left="18" w:firstLine="0"/>
              <w:jc w:val="center"/>
              <w:rPr>
                <w:sz w:val="16"/>
                <w:szCs w:val="16"/>
              </w:rPr>
            </w:pPr>
            <w:r w:rsidRPr="00952E26">
              <w:rPr>
                <w:sz w:val="16"/>
                <w:szCs w:val="16"/>
              </w:rPr>
              <w:t>H21-00595</w:t>
            </w:r>
          </w:p>
        </w:tc>
        <w:tc>
          <w:tcPr>
            <w:tcW w:w="992" w:type="dxa"/>
            <w:shd w:val="clear" w:color="auto" w:fill="auto"/>
            <w:vAlign w:val="center"/>
          </w:tcPr>
          <w:p w14:paraId="72CD79B9" w14:textId="77777777" w:rsidR="00721DE5" w:rsidRPr="001067CE" w:rsidRDefault="00721DE5" w:rsidP="004E6E3F">
            <w:pPr>
              <w:widowControl/>
              <w:tabs>
                <w:tab w:val="left" w:pos="317"/>
              </w:tabs>
              <w:autoSpaceDE/>
              <w:autoSpaceDN/>
              <w:adjustRightInd/>
              <w:spacing w:line="240" w:lineRule="auto"/>
              <w:ind w:left="18" w:firstLine="0"/>
              <w:jc w:val="center"/>
              <w:rPr>
                <w:sz w:val="16"/>
                <w:szCs w:val="16"/>
              </w:rPr>
            </w:pPr>
            <w:r>
              <w:rPr>
                <w:sz w:val="16"/>
                <w:szCs w:val="16"/>
              </w:rPr>
              <w:t>20</w:t>
            </w:r>
          </w:p>
        </w:tc>
        <w:tc>
          <w:tcPr>
            <w:tcW w:w="1418" w:type="dxa"/>
            <w:shd w:val="clear" w:color="auto" w:fill="auto"/>
            <w:vAlign w:val="center"/>
          </w:tcPr>
          <w:p w14:paraId="4FC3A4D1" w14:textId="77777777" w:rsidR="00721DE5" w:rsidRPr="001067CE" w:rsidRDefault="00721DE5" w:rsidP="004E6E3F">
            <w:pPr>
              <w:widowControl/>
              <w:autoSpaceDE/>
              <w:autoSpaceDN/>
              <w:adjustRightInd/>
              <w:spacing w:line="240" w:lineRule="auto"/>
              <w:ind w:left="18" w:firstLine="0"/>
              <w:jc w:val="center"/>
              <w:rPr>
                <w:sz w:val="16"/>
                <w:szCs w:val="16"/>
              </w:rPr>
            </w:pPr>
            <w:r w:rsidRPr="00402B0D">
              <w:rPr>
                <w:sz w:val="16"/>
                <w:szCs w:val="16"/>
              </w:rPr>
              <w:t>Бессрочно, с даты подписания последнего акта приема-передачи ПО</w:t>
            </w:r>
          </w:p>
        </w:tc>
        <w:tc>
          <w:tcPr>
            <w:tcW w:w="3594" w:type="dxa"/>
            <w:vAlign w:val="center"/>
          </w:tcPr>
          <w:p w14:paraId="1F96D473" w14:textId="77777777" w:rsidR="00721DE5" w:rsidRPr="00B52DB0" w:rsidRDefault="00721DE5" w:rsidP="004E6E3F">
            <w:pPr>
              <w:widowControl/>
              <w:autoSpaceDE/>
              <w:autoSpaceDN/>
              <w:adjustRightInd/>
              <w:spacing w:line="240" w:lineRule="auto"/>
              <w:ind w:left="18" w:firstLine="0"/>
              <w:jc w:val="center"/>
              <w:rPr>
                <w:sz w:val="16"/>
                <w:szCs w:val="16"/>
                <w:lang w:val="en-US"/>
              </w:rPr>
            </w:pPr>
            <w:r w:rsidRPr="00B52DB0">
              <w:rPr>
                <w:sz w:val="16"/>
                <w:szCs w:val="16"/>
              </w:rPr>
              <w:t>Лицензия</w:t>
            </w:r>
            <w:r w:rsidRPr="00B52DB0">
              <w:rPr>
                <w:sz w:val="16"/>
                <w:szCs w:val="16"/>
                <w:lang w:val="en-US"/>
              </w:rPr>
              <w:t> </w:t>
            </w:r>
            <w:r w:rsidRPr="00B52DB0">
              <w:rPr>
                <w:sz w:val="16"/>
                <w:szCs w:val="16"/>
              </w:rPr>
              <w:t>клиентского</w:t>
            </w:r>
            <w:r w:rsidRPr="00B52DB0">
              <w:rPr>
                <w:sz w:val="16"/>
                <w:szCs w:val="16"/>
                <w:lang w:val="en-US"/>
              </w:rPr>
              <w:t> </w:t>
            </w:r>
            <w:r w:rsidRPr="00B52DB0">
              <w:rPr>
                <w:sz w:val="16"/>
                <w:szCs w:val="16"/>
              </w:rPr>
              <w:t>доступа</w:t>
            </w:r>
            <w:r w:rsidRPr="00B52DB0">
              <w:rPr>
                <w:sz w:val="16"/>
                <w:szCs w:val="16"/>
                <w:lang w:val="en-US"/>
              </w:rPr>
              <w:t> </w:t>
            </w:r>
            <w:r w:rsidRPr="00B52DB0">
              <w:rPr>
                <w:sz w:val="16"/>
                <w:szCs w:val="16"/>
              </w:rPr>
              <w:t>к</w:t>
            </w:r>
            <w:r w:rsidRPr="00B52DB0">
              <w:rPr>
                <w:sz w:val="16"/>
                <w:szCs w:val="16"/>
                <w:lang w:val="en-US"/>
              </w:rPr>
              <w:t> Microsoft Project Server + Software Assurance.</w:t>
            </w:r>
          </w:p>
        </w:tc>
        <w:tc>
          <w:tcPr>
            <w:tcW w:w="1359" w:type="dxa"/>
            <w:vAlign w:val="center"/>
          </w:tcPr>
          <w:p w14:paraId="6B1EFB8B"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1EA4E11F"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365D276C"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2EBE26D0"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4FE3C577" w14:textId="78B5222E"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701B4024"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6078A414" w14:textId="57ED35C5"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5F9F2BB0" w14:textId="4234B888" w:rsidR="00721DE5" w:rsidRPr="00917A73" w:rsidRDefault="0055071C" w:rsidP="0055071C">
            <w:pPr>
              <w:widowControl/>
              <w:autoSpaceDE/>
              <w:autoSpaceDN/>
              <w:adjustRightInd/>
              <w:spacing w:line="240" w:lineRule="auto"/>
              <w:ind w:left="18" w:firstLine="0"/>
              <w:jc w:val="center"/>
              <w:rPr>
                <w:sz w:val="16"/>
                <w:szCs w:val="16"/>
              </w:rPr>
            </w:pPr>
            <w:r>
              <w:rPr>
                <w:color w:val="000000"/>
                <w:sz w:val="16"/>
                <w:szCs w:val="16"/>
              </w:rPr>
              <w:t>на следующий день после</w:t>
            </w:r>
            <w:r w:rsidRPr="00B55DEF">
              <w:rPr>
                <w:color w:val="000000"/>
                <w:sz w:val="16"/>
                <w:szCs w:val="16"/>
              </w:rPr>
              <w:t xml:space="preserve"> даты окончания </w:t>
            </w:r>
            <w:r w:rsidRPr="00B55DEF">
              <w:rPr>
                <w:color w:val="000000"/>
                <w:sz w:val="16"/>
                <w:szCs w:val="16"/>
              </w:rPr>
              <w:lastRenderedPageBreak/>
              <w:t>второго периода</w:t>
            </w:r>
          </w:p>
        </w:tc>
        <w:tc>
          <w:tcPr>
            <w:tcW w:w="1567" w:type="dxa"/>
            <w:shd w:val="clear" w:color="auto" w:fill="auto"/>
            <w:vAlign w:val="center"/>
          </w:tcPr>
          <w:p w14:paraId="785BDAF2" w14:textId="77777777" w:rsidR="00721DE5" w:rsidRPr="00917A73" w:rsidRDefault="00721DE5" w:rsidP="004E6E3F">
            <w:pPr>
              <w:widowControl/>
              <w:autoSpaceDE/>
              <w:autoSpaceDN/>
              <w:adjustRightInd/>
              <w:spacing w:line="240" w:lineRule="auto"/>
              <w:ind w:left="18" w:firstLine="0"/>
              <w:jc w:val="center"/>
              <w:rPr>
                <w:sz w:val="16"/>
                <w:szCs w:val="16"/>
              </w:rPr>
            </w:pPr>
            <w:r w:rsidRPr="00917A73">
              <w:rPr>
                <w:sz w:val="16"/>
                <w:szCs w:val="16"/>
              </w:rPr>
              <w:lastRenderedPageBreak/>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917A73">
              <w:rPr>
                <w:sz w:val="16"/>
                <w:szCs w:val="16"/>
              </w:rPr>
              <w:t>Microsoft</w:t>
            </w:r>
            <w:proofErr w:type="spellEnd"/>
            <w:r w:rsidRPr="00917A73">
              <w:rPr>
                <w:sz w:val="16"/>
                <w:szCs w:val="16"/>
              </w:rPr>
              <w:t xml:space="preserve"> </w:t>
            </w:r>
            <w:proofErr w:type="spellStart"/>
            <w:r w:rsidRPr="00917A73">
              <w:rPr>
                <w:sz w:val="16"/>
                <w:szCs w:val="16"/>
              </w:rPr>
              <w:t>Volume</w:t>
            </w:r>
            <w:proofErr w:type="spellEnd"/>
            <w:r w:rsidRPr="00917A73">
              <w:rPr>
                <w:sz w:val="16"/>
                <w:szCs w:val="16"/>
              </w:rPr>
              <w:t xml:space="preserve"> </w:t>
            </w:r>
            <w:proofErr w:type="spellStart"/>
            <w:r w:rsidRPr="00917A73">
              <w:rPr>
                <w:sz w:val="16"/>
                <w:szCs w:val="16"/>
              </w:rPr>
              <w:t>Licensing</w:t>
            </w:r>
            <w:proofErr w:type="spellEnd"/>
            <w:r w:rsidRPr="00917A73">
              <w:rPr>
                <w:sz w:val="16"/>
                <w:szCs w:val="16"/>
              </w:rPr>
              <w:t xml:space="preserve"> </w:t>
            </w:r>
            <w:proofErr w:type="spellStart"/>
            <w:r w:rsidRPr="00917A73">
              <w:rPr>
                <w:sz w:val="16"/>
                <w:szCs w:val="16"/>
              </w:rPr>
              <w:t>Service</w:t>
            </w:r>
            <w:proofErr w:type="spellEnd"/>
            <w:r w:rsidRPr="00917A73">
              <w:rPr>
                <w:sz w:val="16"/>
                <w:szCs w:val="16"/>
              </w:rPr>
              <w:t xml:space="preserve"> </w:t>
            </w:r>
            <w:proofErr w:type="spellStart"/>
            <w:r w:rsidRPr="00917A73">
              <w:rPr>
                <w:sz w:val="16"/>
                <w:szCs w:val="16"/>
              </w:rPr>
              <w:t>Center</w:t>
            </w:r>
            <w:proofErr w:type="spellEnd"/>
            <w:r w:rsidRPr="00917A73">
              <w:rPr>
                <w:sz w:val="16"/>
                <w:szCs w:val="16"/>
              </w:rPr>
              <w:t>) с направлением уведомления о поставке на адрес эл. почты lic@gnivc.ru</w:t>
            </w:r>
          </w:p>
        </w:tc>
        <w:tc>
          <w:tcPr>
            <w:tcW w:w="1559" w:type="dxa"/>
            <w:shd w:val="clear" w:color="auto" w:fill="auto"/>
            <w:vAlign w:val="center"/>
          </w:tcPr>
          <w:p w14:paraId="76EB7836" w14:textId="77777777" w:rsidR="00721DE5" w:rsidRPr="00917A73" w:rsidRDefault="00721DE5" w:rsidP="004E6E3F">
            <w:pPr>
              <w:widowControl/>
              <w:autoSpaceDE/>
              <w:autoSpaceDN/>
              <w:adjustRightInd/>
              <w:spacing w:line="240" w:lineRule="auto"/>
              <w:ind w:left="18" w:firstLine="0"/>
              <w:jc w:val="center"/>
              <w:rPr>
                <w:sz w:val="16"/>
                <w:szCs w:val="16"/>
              </w:rPr>
            </w:pPr>
            <w:r>
              <w:rPr>
                <w:sz w:val="16"/>
                <w:szCs w:val="16"/>
              </w:rPr>
              <w:t>9 957,32</w:t>
            </w:r>
          </w:p>
        </w:tc>
        <w:tc>
          <w:tcPr>
            <w:tcW w:w="1701" w:type="dxa"/>
            <w:shd w:val="clear" w:color="auto" w:fill="auto"/>
            <w:vAlign w:val="center"/>
          </w:tcPr>
          <w:p w14:paraId="426FAB06" w14:textId="77777777" w:rsidR="00721DE5" w:rsidRPr="00917A73" w:rsidRDefault="00721DE5" w:rsidP="004E6E3F">
            <w:pPr>
              <w:widowControl/>
              <w:autoSpaceDE/>
              <w:autoSpaceDN/>
              <w:adjustRightInd/>
              <w:spacing w:line="240" w:lineRule="auto"/>
              <w:ind w:left="18" w:firstLine="0"/>
              <w:jc w:val="center"/>
              <w:rPr>
                <w:sz w:val="16"/>
                <w:szCs w:val="16"/>
              </w:rPr>
            </w:pPr>
            <w:r>
              <w:rPr>
                <w:sz w:val="16"/>
                <w:szCs w:val="16"/>
              </w:rPr>
              <w:t>199 146,40</w:t>
            </w:r>
          </w:p>
        </w:tc>
      </w:tr>
      <w:tr w:rsidR="00721DE5" w:rsidRPr="00917A73" w14:paraId="3CF336E3" w14:textId="77777777" w:rsidTr="004E6E3F">
        <w:trPr>
          <w:trHeight w:val="442"/>
          <w:jc w:val="center"/>
        </w:trPr>
        <w:tc>
          <w:tcPr>
            <w:tcW w:w="503" w:type="dxa"/>
            <w:shd w:val="clear" w:color="auto" w:fill="auto"/>
            <w:noWrap/>
            <w:vAlign w:val="center"/>
          </w:tcPr>
          <w:p w14:paraId="2A6A09A0" w14:textId="77777777" w:rsidR="00721DE5" w:rsidRPr="001067CE" w:rsidRDefault="00721DE5" w:rsidP="004E6E3F">
            <w:pPr>
              <w:widowControl/>
              <w:autoSpaceDE/>
              <w:autoSpaceDN/>
              <w:adjustRightInd/>
              <w:spacing w:line="240" w:lineRule="auto"/>
              <w:ind w:firstLine="0"/>
              <w:jc w:val="center"/>
              <w:rPr>
                <w:color w:val="000000"/>
                <w:sz w:val="16"/>
                <w:szCs w:val="16"/>
              </w:rPr>
            </w:pPr>
            <w:r>
              <w:rPr>
                <w:color w:val="000000"/>
                <w:sz w:val="16"/>
                <w:szCs w:val="16"/>
              </w:rPr>
              <w:t>13</w:t>
            </w:r>
          </w:p>
        </w:tc>
        <w:tc>
          <w:tcPr>
            <w:tcW w:w="1977" w:type="dxa"/>
            <w:shd w:val="clear" w:color="auto" w:fill="auto"/>
            <w:noWrap/>
            <w:vAlign w:val="center"/>
          </w:tcPr>
          <w:p w14:paraId="4100179E"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952E26">
              <w:rPr>
                <w:sz w:val="16"/>
                <w:szCs w:val="16"/>
              </w:rPr>
              <w:t>VSEntSubMSDN</w:t>
            </w:r>
            <w:proofErr w:type="spellEnd"/>
            <w:r w:rsidRPr="00952E26">
              <w:rPr>
                <w:sz w:val="16"/>
                <w:szCs w:val="16"/>
              </w:rPr>
              <w:t xml:space="preserve"> ALNG </w:t>
            </w:r>
            <w:proofErr w:type="spellStart"/>
            <w:r w:rsidRPr="00952E26">
              <w:rPr>
                <w:sz w:val="16"/>
                <w:szCs w:val="16"/>
              </w:rPr>
              <w:t>LicSAPk</w:t>
            </w:r>
            <w:proofErr w:type="spellEnd"/>
            <w:r w:rsidRPr="00952E26">
              <w:rPr>
                <w:sz w:val="16"/>
                <w:szCs w:val="16"/>
              </w:rPr>
              <w:t xml:space="preserve"> MVL</w:t>
            </w:r>
          </w:p>
        </w:tc>
        <w:tc>
          <w:tcPr>
            <w:tcW w:w="1206" w:type="dxa"/>
            <w:vAlign w:val="center"/>
          </w:tcPr>
          <w:p w14:paraId="3B96CFBB" w14:textId="77777777" w:rsidR="00721DE5" w:rsidRPr="001067CE" w:rsidRDefault="00721DE5" w:rsidP="004E6E3F">
            <w:pPr>
              <w:widowControl/>
              <w:tabs>
                <w:tab w:val="left" w:pos="317"/>
              </w:tabs>
              <w:autoSpaceDE/>
              <w:autoSpaceDN/>
              <w:adjustRightInd/>
              <w:spacing w:line="240" w:lineRule="auto"/>
              <w:ind w:left="18" w:firstLine="0"/>
              <w:jc w:val="center"/>
              <w:rPr>
                <w:sz w:val="16"/>
                <w:szCs w:val="16"/>
              </w:rPr>
            </w:pPr>
            <w:r w:rsidRPr="00952E26">
              <w:rPr>
                <w:sz w:val="16"/>
                <w:szCs w:val="16"/>
              </w:rPr>
              <w:t>MX3-00115</w:t>
            </w:r>
          </w:p>
        </w:tc>
        <w:tc>
          <w:tcPr>
            <w:tcW w:w="992" w:type="dxa"/>
            <w:shd w:val="clear" w:color="auto" w:fill="auto"/>
            <w:vAlign w:val="center"/>
          </w:tcPr>
          <w:p w14:paraId="23AC0FC7" w14:textId="77777777" w:rsidR="00721DE5" w:rsidRPr="001067CE" w:rsidRDefault="00721DE5" w:rsidP="004E6E3F">
            <w:pPr>
              <w:widowControl/>
              <w:tabs>
                <w:tab w:val="left" w:pos="317"/>
              </w:tabs>
              <w:autoSpaceDE/>
              <w:autoSpaceDN/>
              <w:adjustRightInd/>
              <w:spacing w:line="240" w:lineRule="auto"/>
              <w:ind w:left="18" w:firstLine="0"/>
              <w:jc w:val="center"/>
              <w:rPr>
                <w:sz w:val="16"/>
                <w:szCs w:val="16"/>
              </w:rPr>
            </w:pPr>
            <w:r>
              <w:rPr>
                <w:sz w:val="16"/>
                <w:szCs w:val="16"/>
              </w:rPr>
              <w:t>1</w:t>
            </w:r>
          </w:p>
        </w:tc>
        <w:tc>
          <w:tcPr>
            <w:tcW w:w="1418" w:type="dxa"/>
            <w:shd w:val="clear" w:color="auto" w:fill="auto"/>
            <w:vAlign w:val="center"/>
          </w:tcPr>
          <w:p w14:paraId="1AE60CC7" w14:textId="77777777" w:rsidR="00721DE5" w:rsidRPr="001067CE" w:rsidRDefault="00721DE5" w:rsidP="004E6E3F">
            <w:pPr>
              <w:widowControl/>
              <w:autoSpaceDE/>
              <w:autoSpaceDN/>
              <w:adjustRightInd/>
              <w:spacing w:line="240" w:lineRule="auto"/>
              <w:ind w:left="18" w:firstLine="0"/>
              <w:jc w:val="center"/>
              <w:rPr>
                <w:sz w:val="16"/>
                <w:szCs w:val="16"/>
              </w:rPr>
            </w:pPr>
            <w:r w:rsidRPr="00402B0D">
              <w:rPr>
                <w:sz w:val="16"/>
                <w:szCs w:val="16"/>
              </w:rPr>
              <w:t>Бессрочно, с даты подписания последнего акта приема-передачи ПО</w:t>
            </w:r>
          </w:p>
        </w:tc>
        <w:tc>
          <w:tcPr>
            <w:tcW w:w="3594" w:type="dxa"/>
            <w:vAlign w:val="center"/>
          </w:tcPr>
          <w:p w14:paraId="0684ECB6" w14:textId="77777777" w:rsidR="00721DE5" w:rsidRPr="001067CE" w:rsidRDefault="00721DE5" w:rsidP="004E6E3F">
            <w:pPr>
              <w:widowControl/>
              <w:autoSpaceDE/>
              <w:autoSpaceDN/>
              <w:adjustRightInd/>
              <w:spacing w:line="240" w:lineRule="auto"/>
              <w:ind w:left="18" w:firstLine="0"/>
              <w:jc w:val="center"/>
              <w:rPr>
                <w:sz w:val="16"/>
                <w:szCs w:val="16"/>
              </w:rPr>
            </w:pPr>
            <w:r w:rsidRPr="002A06D7">
              <w:rPr>
                <w:sz w:val="16"/>
                <w:szCs w:val="16"/>
              </w:rPr>
              <w:t xml:space="preserve">Подписка </w:t>
            </w:r>
            <w:proofErr w:type="spellStart"/>
            <w:r w:rsidRPr="002A06D7">
              <w:rPr>
                <w:sz w:val="16"/>
                <w:szCs w:val="16"/>
              </w:rPr>
              <w:t>Microsoft</w:t>
            </w:r>
            <w:proofErr w:type="spellEnd"/>
            <w:r w:rsidRPr="002A06D7">
              <w:rPr>
                <w:sz w:val="16"/>
                <w:szCs w:val="16"/>
              </w:rPr>
              <w:t xml:space="preserve"> MSDN </w:t>
            </w:r>
            <w:proofErr w:type="spellStart"/>
            <w:r w:rsidRPr="002A06D7">
              <w:rPr>
                <w:sz w:val="16"/>
                <w:szCs w:val="16"/>
              </w:rPr>
              <w:t>Enterprise</w:t>
            </w:r>
            <w:proofErr w:type="spellEnd"/>
            <w:r w:rsidRPr="002A06D7">
              <w:rPr>
                <w:sz w:val="16"/>
                <w:szCs w:val="16"/>
              </w:rPr>
              <w:t xml:space="preserve"> предоставляет расширенный доступ к программному обеспечению </w:t>
            </w:r>
            <w:proofErr w:type="spellStart"/>
            <w:r w:rsidRPr="002A06D7">
              <w:rPr>
                <w:sz w:val="16"/>
                <w:szCs w:val="16"/>
              </w:rPr>
              <w:t>Microsoft</w:t>
            </w:r>
            <w:proofErr w:type="spellEnd"/>
            <w:r w:rsidRPr="002A06D7">
              <w:rPr>
                <w:sz w:val="16"/>
                <w:szCs w:val="16"/>
              </w:rPr>
              <w:t xml:space="preserve"> для разработки и тестирования ПО, включая ежемесячные кредиты </w:t>
            </w:r>
            <w:proofErr w:type="spellStart"/>
            <w:r w:rsidRPr="002A06D7">
              <w:rPr>
                <w:sz w:val="16"/>
                <w:szCs w:val="16"/>
              </w:rPr>
              <w:t>Azure</w:t>
            </w:r>
            <w:proofErr w:type="spellEnd"/>
            <w:r w:rsidRPr="002A06D7">
              <w:rPr>
                <w:sz w:val="16"/>
                <w:szCs w:val="16"/>
              </w:rPr>
              <w:t xml:space="preserve">, а также инструменты для совместной работы + </w:t>
            </w:r>
            <w:proofErr w:type="spellStart"/>
            <w:r w:rsidRPr="002A06D7">
              <w:rPr>
                <w:sz w:val="16"/>
                <w:szCs w:val="16"/>
              </w:rPr>
              <w:t>Software</w:t>
            </w:r>
            <w:proofErr w:type="spellEnd"/>
            <w:r w:rsidRPr="002A06D7">
              <w:rPr>
                <w:sz w:val="16"/>
                <w:szCs w:val="16"/>
              </w:rPr>
              <w:t xml:space="preserve"> </w:t>
            </w:r>
            <w:proofErr w:type="spellStart"/>
            <w:r w:rsidRPr="002A06D7">
              <w:rPr>
                <w:sz w:val="16"/>
                <w:szCs w:val="16"/>
              </w:rPr>
              <w:t>Assurance</w:t>
            </w:r>
            <w:proofErr w:type="spellEnd"/>
            <w:r w:rsidRPr="002A06D7">
              <w:rPr>
                <w:sz w:val="16"/>
                <w:szCs w:val="16"/>
              </w:rPr>
              <w:t>.</w:t>
            </w:r>
          </w:p>
        </w:tc>
        <w:tc>
          <w:tcPr>
            <w:tcW w:w="1359" w:type="dxa"/>
            <w:vAlign w:val="center"/>
          </w:tcPr>
          <w:p w14:paraId="7AE8BC06"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4D821CA7"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139210DB"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659D6165"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На второй период (12 месяцев с даты окончания первого периода) -</w:t>
            </w:r>
          </w:p>
          <w:p w14:paraId="61AE569A" w14:textId="15BC7754"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783D35E6"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5F499E3B" w14:textId="7A3A7EFE"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66DF5801" w14:textId="3126E04B" w:rsidR="00721DE5" w:rsidRPr="00917A73" w:rsidRDefault="0055071C" w:rsidP="0055071C">
            <w:pPr>
              <w:widowControl/>
              <w:autoSpaceDE/>
              <w:autoSpaceDN/>
              <w:adjustRightInd/>
              <w:spacing w:line="240" w:lineRule="auto"/>
              <w:ind w:left="18" w:firstLine="0"/>
              <w:jc w:val="center"/>
              <w:rPr>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213FFEA6" w14:textId="77777777" w:rsidR="00721DE5" w:rsidRPr="00917A73" w:rsidRDefault="00721DE5" w:rsidP="004E6E3F">
            <w:pPr>
              <w:widowControl/>
              <w:autoSpaceDE/>
              <w:autoSpaceDN/>
              <w:adjustRightInd/>
              <w:spacing w:line="240" w:lineRule="auto"/>
              <w:ind w:left="18" w:firstLine="0"/>
              <w:jc w:val="center"/>
              <w:rPr>
                <w:sz w:val="16"/>
                <w:szCs w:val="16"/>
              </w:rPr>
            </w:pPr>
            <w:r w:rsidRPr="00917A73">
              <w:rPr>
                <w:sz w:val="16"/>
                <w:szCs w:val="16"/>
              </w:rPr>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917A73">
              <w:rPr>
                <w:sz w:val="16"/>
                <w:szCs w:val="16"/>
              </w:rPr>
              <w:t>Microsoft</w:t>
            </w:r>
            <w:proofErr w:type="spellEnd"/>
            <w:r w:rsidRPr="00917A73">
              <w:rPr>
                <w:sz w:val="16"/>
                <w:szCs w:val="16"/>
              </w:rPr>
              <w:t xml:space="preserve"> </w:t>
            </w:r>
            <w:proofErr w:type="spellStart"/>
            <w:r w:rsidRPr="00917A73">
              <w:rPr>
                <w:sz w:val="16"/>
                <w:szCs w:val="16"/>
              </w:rPr>
              <w:t>Volume</w:t>
            </w:r>
            <w:proofErr w:type="spellEnd"/>
            <w:r w:rsidRPr="00917A73">
              <w:rPr>
                <w:sz w:val="16"/>
                <w:szCs w:val="16"/>
              </w:rPr>
              <w:t xml:space="preserve"> </w:t>
            </w:r>
            <w:proofErr w:type="spellStart"/>
            <w:r w:rsidRPr="00917A73">
              <w:rPr>
                <w:sz w:val="16"/>
                <w:szCs w:val="16"/>
              </w:rPr>
              <w:t>Licensing</w:t>
            </w:r>
            <w:proofErr w:type="spellEnd"/>
            <w:r w:rsidRPr="00917A73">
              <w:rPr>
                <w:sz w:val="16"/>
                <w:szCs w:val="16"/>
              </w:rPr>
              <w:t xml:space="preserve"> </w:t>
            </w:r>
            <w:proofErr w:type="spellStart"/>
            <w:r w:rsidRPr="00917A73">
              <w:rPr>
                <w:sz w:val="16"/>
                <w:szCs w:val="16"/>
              </w:rPr>
              <w:t>Service</w:t>
            </w:r>
            <w:proofErr w:type="spellEnd"/>
            <w:r w:rsidRPr="00917A73">
              <w:rPr>
                <w:sz w:val="16"/>
                <w:szCs w:val="16"/>
              </w:rPr>
              <w:t xml:space="preserve"> </w:t>
            </w:r>
            <w:proofErr w:type="spellStart"/>
            <w:r w:rsidRPr="00917A73">
              <w:rPr>
                <w:sz w:val="16"/>
                <w:szCs w:val="16"/>
              </w:rPr>
              <w:t>Center</w:t>
            </w:r>
            <w:proofErr w:type="spellEnd"/>
            <w:r w:rsidRPr="00917A73">
              <w:rPr>
                <w:sz w:val="16"/>
                <w:szCs w:val="16"/>
              </w:rPr>
              <w:t>) с направлением уведомления о поставке на адрес эл. почты lic@gnivc.ru</w:t>
            </w:r>
          </w:p>
        </w:tc>
        <w:tc>
          <w:tcPr>
            <w:tcW w:w="1559" w:type="dxa"/>
            <w:shd w:val="clear" w:color="auto" w:fill="auto"/>
            <w:vAlign w:val="center"/>
          </w:tcPr>
          <w:p w14:paraId="2F18E971" w14:textId="77777777" w:rsidR="00721DE5" w:rsidRDefault="00721DE5" w:rsidP="004E6E3F">
            <w:pPr>
              <w:widowControl/>
              <w:autoSpaceDE/>
              <w:autoSpaceDN/>
              <w:adjustRightInd/>
              <w:spacing w:line="240" w:lineRule="auto"/>
              <w:ind w:left="18" w:firstLine="0"/>
              <w:jc w:val="center"/>
              <w:rPr>
                <w:sz w:val="16"/>
                <w:szCs w:val="16"/>
              </w:rPr>
            </w:pPr>
            <w:r>
              <w:rPr>
                <w:sz w:val="16"/>
                <w:szCs w:val="16"/>
              </w:rPr>
              <w:t>248 653,63</w:t>
            </w:r>
          </w:p>
          <w:p w14:paraId="69C0644C" w14:textId="77777777" w:rsidR="00721DE5" w:rsidRPr="00917A73" w:rsidRDefault="00721DE5" w:rsidP="004E6E3F">
            <w:pPr>
              <w:widowControl/>
              <w:autoSpaceDE/>
              <w:autoSpaceDN/>
              <w:adjustRightInd/>
              <w:spacing w:line="240" w:lineRule="auto"/>
              <w:ind w:firstLine="0"/>
              <w:rPr>
                <w:sz w:val="16"/>
                <w:szCs w:val="16"/>
              </w:rPr>
            </w:pPr>
          </w:p>
        </w:tc>
        <w:tc>
          <w:tcPr>
            <w:tcW w:w="1701" w:type="dxa"/>
            <w:shd w:val="clear" w:color="auto" w:fill="auto"/>
            <w:vAlign w:val="center"/>
          </w:tcPr>
          <w:p w14:paraId="14D4A60E" w14:textId="77777777" w:rsidR="00721DE5" w:rsidRPr="00917A73" w:rsidRDefault="00721DE5" w:rsidP="004E6E3F">
            <w:pPr>
              <w:widowControl/>
              <w:autoSpaceDE/>
              <w:autoSpaceDN/>
              <w:adjustRightInd/>
              <w:spacing w:line="240" w:lineRule="auto"/>
              <w:ind w:firstLine="0"/>
              <w:rPr>
                <w:sz w:val="16"/>
                <w:szCs w:val="16"/>
              </w:rPr>
            </w:pPr>
            <w:r>
              <w:rPr>
                <w:sz w:val="16"/>
                <w:szCs w:val="16"/>
              </w:rPr>
              <w:t xml:space="preserve">        248 653,63</w:t>
            </w:r>
          </w:p>
        </w:tc>
      </w:tr>
      <w:tr w:rsidR="00721DE5" w:rsidRPr="00917A73" w14:paraId="5C767548" w14:textId="77777777" w:rsidTr="004E6E3F">
        <w:trPr>
          <w:trHeight w:val="442"/>
          <w:jc w:val="center"/>
        </w:trPr>
        <w:tc>
          <w:tcPr>
            <w:tcW w:w="503" w:type="dxa"/>
            <w:shd w:val="clear" w:color="auto" w:fill="auto"/>
            <w:noWrap/>
            <w:vAlign w:val="center"/>
          </w:tcPr>
          <w:p w14:paraId="598D6719" w14:textId="77777777" w:rsidR="00721DE5" w:rsidRPr="001067CE" w:rsidRDefault="00721DE5" w:rsidP="004E6E3F">
            <w:pPr>
              <w:widowControl/>
              <w:autoSpaceDE/>
              <w:autoSpaceDN/>
              <w:adjustRightInd/>
              <w:spacing w:line="240" w:lineRule="auto"/>
              <w:ind w:firstLine="0"/>
              <w:jc w:val="center"/>
              <w:rPr>
                <w:color w:val="000000"/>
                <w:sz w:val="16"/>
                <w:szCs w:val="16"/>
              </w:rPr>
            </w:pPr>
            <w:r>
              <w:rPr>
                <w:color w:val="000000"/>
                <w:sz w:val="16"/>
                <w:szCs w:val="16"/>
              </w:rPr>
              <w:t>14</w:t>
            </w:r>
          </w:p>
        </w:tc>
        <w:tc>
          <w:tcPr>
            <w:tcW w:w="1977" w:type="dxa"/>
            <w:shd w:val="clear" w:color="auto" w:fill="auto"/>
            <w:noWrap/>
            <w:vAlign w:val="center"/>
          </w:tcPr>
          <w:p w14:paraId="20B9129C" w14:textId="77777777" w:rsidR="00721DE5" w:rsidRPr="001067CE" w:rsidRDefault="00721DE5" w:rsidP="004E6E3F">
            <w:pPr>
              <w:widowControl/>
              <w:autoSpaceDE/>
              <w:autoSpaceDN/>
              <w:adjustRightInd/>
              <w:spacing w:line="240" w:lineRule="auto"/>
              <w:ind w:left="18" w:firstLine="0"/>
              <w:jc w:val="center"/>
              <w:rPr>
                <w:sz w:val="16"/>
                <w:szCs w:val="16"/>
              </w:rPr>
            </w:pPr>
            <w:r w:rsidRPr="001067CE">
              <w:rPr>
                <w:sz w:val="16"/>
                <w:szCs w:val="16"/>
              </w:rPr>
              <w:t>Предоставление на условиях простой (неисключительной) лицензии права использования ПО</w:t>
            </w:r>
            <w:r>
              <w:rPr>
                <w:sz w:val="16"/>
                <w:szCs w:val="16"/>
              </w:rPr>
              <w:t xml:space="preserve"> </w:t>
            </w:r>
            <w:proofErr w:type="spellStart"/>
            <w:r w:rsidRPr="00952E26">
              <w:rPr>
                <w:sz w:val="16"/>
                <w:szCs w:val="16"/>
              </w:rPr>
              <w:t>VSProSubMSDN</w:t>
            </w:r>
            <w:proofErr w:type="spellEnd"/>
            <w:r w:rsidRPr="00952E26">
              <w:rPr>
                <w:sz w:val="16"/>
                <w:szCs w:val="16"/>
              </w:rPr>
              <w:t xml:space="preserve"> ALNG </w:t>
            </w:r>
            <w:proofErr w:type="spellStart"/>
            <w:r w:rsidRPr="00952E26">
              <w:rPr>
                <w:sz w:val="16"/>
                <w:szCs w:val="16"/>
              </w:rPr>
              <w:t>LicSAPk</w:t>
            </w:r>
            <w:proofErr w:type="spellEnd"/>
            <w:r w:rsidRPr="00952E26">
              <w:rPr>
                <w:sz w:val="16"/>
                <w:szCs w:val="16"/>
              </w:rPr>
              <w:t xml:space="preserve"> MVL</w:t>
            </w:r>
          </w:p>
        </w:tc>
        <w:tc>
          <w:tcPr>
            <w:tcW w:w="1206" w:type="dxa"/>
            <w:vAlign w:val="center"/>
          </w:tcPr>
          <w:p w14:paraId="770BAD0E" w14:textId="77777777" w:rsidR="00721DE5" w:rsidRPr="001067CE" w:rsidRDefault="00721DE5" w:rsidP="004E6E3F">
            <w:pPr>
              <w:widowControl/>
              <w:tabs>
                <w:tab w:val="left" w:pos="317"/>
              </w:tabs>
              <w:autoSpaceDE/>
              <w:autoSpaceDN/>
              <w:adjustRightInd/>
              <w:spacing w:line="240" w:lineRule="auto"/>
              <w:ind w:left="18" w:firstLine="0"/>
              <w:jc w:val="center"/>
              <w:rPr>
                <w:sz w:val="16"/>
                <w:szCs w:val="16"/>
              </w:rPr>
            </w:pPr>
            <w:r w:rsidRPr="00952E26">
              <w:rPr>
                <w:sz w:val="16"/>
                <w:szCs w:val="16"/>
              </w:rPr>
              <w:t>77D-00110</w:t>
            </w:r>
          </w:p>
        </w:tc>
        <w:tc>
          <w:tcPr>
            <w:tcW w:w="992" w:type="dxa"/>
            <w:shd w:val="clear" w:color="auto" w:fill="auto"/>
            <w:vAlign w:val="center"/>
          </w:tcPr>
          <w:p w14:paraId="15FAEFBE" w14:textId="77777777" w:rsidR="00721DE5" w:rsidRPr="001067CE" w:rsidRDefault="00721DE5" w:rsidP="004E6E3F">
            <w:pPr>
              <w:widowControl/>
              <w:tabs>
                <w:tab w:val="left" w:pos="317"/>
              </w:tabs>
              <w:autoSpaceDE/>
              <w:autoSpaceDN/>
              <w:adjustRightInd/>
              <w:spacing w:line="240" w:lineRule="auto"/>
              <w:ind w:left="18" w:firstLine="0"/>
              <w:jc w:val="center"/>
              <w:rPr>
                <w:sz w:val="16"/>
                <w:szCs w:val="16"/>
              </w:rPr>
            </w:pPr>
            <w:r>
              <w:rPr>
                <w:sz w:val="16"/>
                <w:szCs w:val="16"/>
              </w:rPr>
              <w:t>1</w:t>
            </w:r>
          </w:p>
        </w:tc>
        <w:tc>
          <w:tcPr>
            <w:tcW w:w="1418" w:type="dxa"/>
            <w:shd w:val="clear" w:color="auto" w:fill="auto"/>
            <w:vAlign w:val="center"/>
          </w:tcPr>
          <w:p w14:paraId="56CC1707" w14:textId="77777777" w:rsidR="00721DE5" w:rsidRPr="001067CE" w:rsidRDefault="00721DE5" w:rsidP="004E6E3F">
            <w:pPr>
              <w:widowControl/>
              <w:autoSpaceDE/>
              <w:autoSpaceDN/>
              <w:adjustRightInd/>
              <w:spacing w:line="240" w:lineRule="auto"/>
              <w:ind w:left="18" w:firstLine="0"/>
              <w:jc w:val="center"/>
              <w:rPr>
                <w:sz w:val="16"/>
                <w:szCs w:val="16"/>
              </w:rPr>
            </w:pPr>
            <w:r w:rsidRPr="00402B0D">
              <w:rPr>
                <w:sz w:val="16"/>
                <w:szCs w:val="16"/>
              </w:rPr>
              <w:t>Бессрочно, с даты подписания последнего акта приема-передачи ПО</w:t>
            </w:r>
          </w:p>
        </w:tc>
        <w:tc>
          <w:tcPr>
            <w:tcW w:w="3594" w:type="dxa"/>
            <w:vAlign w:val="center"/>
          </w:tcPr>
          <w:p w14:paraId="6E9C3A90" w14:textId="77777777" w:rsidR="00721DE5" w:rsidRPr="001067CE" w:rsidRDefault="00721DE5" w:rsidP="004E6E3F">
            <w:pPr>
              <w:widowControl/>
              <w:autoSpaceDE/>
              <w:autoSpaceDN/>
              <w:adjustRightInd/>
              <w:spacing w:line="240" w:lineRule="auto"/>
              <w:ind w:left="18" w:firstLine="0"/>
              <w:jc w:val="center"/>
              <w:rPr>
                <w:sz w:val="16"/>
                <w:szCs w:val="16"/>
              </w:rPr>
            </w:pPr>
            <w:r w:rsidRPr="002A06D7">
              <w:rPr>
                <w:sz w:val="16"/>
                <w:szCs w:val="16"/>
              </w:rPr>
              <w:t xml:space="preserve">Подписка </w:t>
            </w:r>
            <w:proofErr w:type="spellStart"/>
            <w:r w:rsidRPr="002A06D7">
              <w:rPr>
                <w:sz w:val="16"/>
                <w:szCs w:val="16"/>
              </w:rPr>
              <w:t>Microsoft</w:t>
            </w:r>
            <w:proofErr w:type="spellEnd"/>
            <w:r w:rsidRPr="002A06D7">
              <w:rPr>
                <w:sz w:val="16"/>
                <w:szCs w:val="16"/>
              </w:rPr>
              <w:t xml:space="preserve"> MSDN </w:t>
            </w:r>
            <w:proofErr w:type="spellStart"/>
            <w:r w:rsidRPr="002A06D7">
              <w:rPr>
                <w:sz w:val="16"/>
                <w:szCs w:val="16"/>
              </w:rPr>
              <w:t>Professional</w:t>
            </w:r>
            <w:proofErr w:type="spellEnd"/>
            <w:r w:rsidRPr="002A06D7">
              <w:rPr>
                <w:sz w:val="16"/>
                <w:szCs w:val="16"/>
              </w:rPr>
              <w:t xml:space="preserve"> предоставляет доступ к программному обеспечению </w:t>
            </w:r>
            <w:proofErr w:type="spellStart"/>
            <w:r w:rsidRPr="002A06D7">
              <w:rPr>
                <w:sz w:val="16"/>
                <w:szCs w:val="16"/>
              </w:rPr>
              <w:t>Microsoft</w:t>
            </w:r>
            <w:proofErr w:type="spellEnd"/>
            <w:r w:rsidRPr="002A06D7">
              <w:rPr>
                <w:sz w:val="16"/>
                <w:szCs w:val="16"/>
              </w:rPr>
              <w:t xml:space="preserve"> для разработки и тестирования ПО, включая ежемесячные кредиты </w:t>
            </w:r>
            <w:proofErr w:type="spellStart"/>
            <w:r w:rsidRPr="002A06D7">
              <w:rPr>
                <w:sz w:val="16"/>
                <w:szCs w:val="16"/>
              </w:rPr>
              <w:t>Azure</w:t>
            </w:r>
            <w:proofErr w:type="spellEnd"/>
            <w:r w:rsidRPr="002A06D7">
              <w:rPr>
                <w:sz w:val="16"/>
                <w:szCs w:val="16"/>
              </w:rPr>
              <w:t xml:space="preserve">, а также инструменты для совместной работы + </w:t>
            </w:r>
            <w:proofErr w:type="spellStart"/>
            <w:r w:rsidRPr="002A06D7">
              <w:rPr>
                <w:sz w:val="16"/>
                <w:szCs w:val="16"/>
              </w:rPr>
              <w:t>Software</w:t>
            </w:r>
            <w:proofErr w:type="spellEnd"/>
            <w:r w:rsidRPr="002A06D7">
              <w:rPr>
                <w:sz w:val="16"/>
                <w:szCs w:val="16"/>
              </w:rPr>
              <w:t xml:space="preserve"> </w:t>
            </w:r>
            <w:proofErr w:type="spellStart"/>
            <w:r w:rsidRPr="002A06D7">
              <w:rPr>
                <w:sz w:val="16"/>
                <w:szCs w:val="16"/>
              </w:rPr>
              <w:t>Assurance</w:t>
            </w:r>
            <w:proofErr w:type="spellEnd"/>
          </w:p>
        </w:tc>
        <w:tc>
          <w:tcPr>
            <w:tcW w:w="1359" w:type="dxa"/>
            <w:vAlign w:val="center"/>
          </w:tcPr>
          <w:p w14:paraId="398049C5"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первый период (12 месяцев с даты подписания акта приема-передачи прав) - </w:t>
            </w:r>
          </w:p>
          <w:p w14:paraId="099AE981"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в течение 15 (Пятнадцати) рабочих дней с даты заключения договора;</w:t>
            </w:r>
          </w:p>
          <w:p w14:paraId="16FCB2A9"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775ECB18" w14:textId="77777777"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второй период (12 месяцев с даты окончания </w:t>
            </w:r>
            <w:r w:rsidRPr="00B55DEF">
              <w:rPr>
                <w:color w:val="000000"/>
                <w:sz w:val="16"/>
                <w:szCs w:val="16"/>
              </w:rPr>
              <w:lastRenderedPageBreak/>
              <w:t>первого периода) -</w:t>
            </w:r>
          </w:p>
          <w:p w14:paraId="0AA23F6C" w14:textId="3B776733" w:rsidR="0055071C" w:rsidRPr="00B55DEF" w:rsidRDefault="0055071C" w:rsidP="0055071C">
            <w:pPr>
              <w:widowControl/>
              <w:autoSpaceDE/>
              <w:autoSpaceDN/>
              <w:adjustRightInd/>
              <w:spacing w:line="240" w:lineRule="auto"/>
              <w:ind w:left="18" w:firstLine="0"/>
              <w:jc w:val="center"/>
              <w:rPr>
                <w:color w:val="000000"/>
                <w:sz w:val="16"/>
                <w:szCs w:val="16"/>
              </w:rPr>
            </w:pPr>
            <w:r>
              <w:rPr>
                <w:color w:val="000000"/>
                <w:sz w:val="16"/>
                <w:szCs w:val="16"/>
              </w:rPr>
              <w:t>на следующий день после</w:t>
            </w:r>
            <w:r w:rsidRPr="00B55DEF">
              <w:rPr>
                <w:color w:val="000000"/>
                <w:sz w:val="16"/>
                <w:szCs w:val="16"/>
              </w:rPr>
              <w:t xml:space="preserve"> даты окончания первого периода;</w:t>
            </w:r>
          </w:p>
          <w:p w14:paraId="0D67D4B3" w14:textId="77777777" w:rsidR="0055071C" w:rsidRPr="00B55DEF" w:rsidRDefault="0055071C" w:rsidP="0055071C">
            <w:pPr>
              <w:widowControl/>
              <w:autoSpaceDE/>
              <w:autoSpaceDN/>
              <w:adjustRightInd/>
              <w:spacing w:line="240" w:lineRule="auto"/>
              <w:ind w:left="18" w:firstLine="0"/>
              <w:jc w:val="center"/>
              <w:rPr>
                <w:color w:val="000000"/>
                <w:sz w:val="16"/>
                <w:szCs w:val="16"/>
              </w:rPr>
            </w:pPr>
          </w:p>
          <w:p w14:paraId="63578EEC" w14:textId="6EBEF414" w:rsidR="0055071C" w:rsidRPr="00B55DEF" w:rsidRDefault="0055071C" w:rsidP="0055071C">
            <w:pPr>
              <w:widowControl/>
              <w:autoSpaceDE/>
              <w:autoSpaceDN/>
              <w:adjustRightInd/>
              <w:spacing w:line="240" w:lineRule="auto"/>
              <w:ind w:left="18" w:firstLine="0"/>
              <w:jc w:val="center"/>
              <w:rPr>
                <w:color w:val="000000"/>
                <w:sz w:val="16"/>
                <w:szCs w:val="16"/>
              </w:rPr>
            </w:pPr>
            <w:r w:rsidRPr="00B55DEF">
              <w:rPr>
                <w:color w:val="000000"/>
                <w:sz w:val="16"/>
                <w:szCs w:val="16"/>
              </w:rPr>
              <w:t xml:space="preserve">На третий период (12 месяцев с даты окончания </w:t>
            </w:r>
            <w:r>
              <w:rPr>
                <w:color w:val="000000"/>
                <w:sz w:val="16"/>
                <w:szCs w:val="16"/>
              </w:rPr>
              <w:t>второг</w:t>
            </w:r>
            <w:r w:rsidRPr="00B55DEF">
              <w:rPr>
                <w:color w:val="000000"/>
                <w:sz w:val="16"/>
                <w:szCs w:val="16"/>
              </w:rPr>
              <w:t>о периода) -</w:t>
            </w:r>
          </w:p>
          <w:p w14:paraId="77485067" w14:textId="2EA69A54" w:rsidR="00721DE5" w:rsidRPr="00917A73" w:rsidRDefault="0055071C" w:rsidP="0055071C">
            <w:pPr>
              <w:widowControl/>
              <w:autoSpaceDE/>
              <w:autoSpaceDN/>
              <w:adjustRightInd/>
              <w:spacing w:line="240" w:lineRule="auto"/>
              <w:ind w:firstLine="0"/>
              <w:rPr>
                <w:sz w:val="16"/>
                <w:szCs w:val="16"/>
              </w:rPr>
            </w:pPr>
            <w:r>
              <w:rPr>
                <w:color w:val="000000"/>
                <w:sz w:val="16"/>
                <w:szCs w:val="16"/>
              </w:rPr>
              <w:t>на следующий день после</w:t>
            </w:r>
            <w:r w:rsidRPr="00B55DEF">
              <w:rPr>
                <w:color w:val="000000"/>
                <w:sz w:val="16"/>
                <w:szCs w:val="16"/>
              </w:rPr>
              <w:t xml:space="preserve"> даты окончания второго периода</w:t>
            </w:r>
          </w:p>
        </w:tc>
        <w:tc>
          <w:tcPr>
            <w:tcW w:w="1567" w:type="dxa"/>
            <w:shd w:val="clear" w:color="auto" w:fill="auto"/>
            <w:vAlign w:val="center"/>
          </w:tcPr>
          <w:p w14:paraId="2C417F8C" w14:textId="77777777" w:rsidR="00721DE5" w:rsidRPr="00917A73" w:rsidRDefault="00721DE5" w:rsidP="004E6E3F">
            <w:pPr>
              <w:widowControl/>
              <w:autoSpaceDE/>
              <w:autoSpaceDN/>
              <w:adjustRightInd/>
              <w:spacing w:line="240" w:lineRule="auto"/>
              <w:ind w:left="18" w:firstLine="0"/>
              <w:jc w:val="center"/>
              <w:rPr>
                <w:sz w:val="16"/>
                <w:szCs w:val="16"/>
              </w:rPr>
            </w:pPr>
            <w:r w:rsidRPr="00917A73">
              <w:rPr>
                <w:sz w:val="16"/>
                <w:szCs w:val="16"/>
              </w:rPr>
              <w:lastRenderedPageBreak/>
              <w:t>В электронном виде (путем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proofErr w:type="spellStart"/>
            <w:r w:rsidRPr="00917A73">
              <w:rPr>
                <w:sz w:val="16"/>
                <w:szCs w:val="16"/>
              </w:rPr>
              <w:t>Microsoft</w:t>
            </w:r>
            <w:proofErr w:type="spellEnd"/>
            <w:r w:rsidRPr="00917A73">
              <w:rPr>
                <w:sz w:val="16"/>
                <w:szCs w:val="16"/>
              </w:rPr>
              <w:t xml:space="preserve"> </w:t>
            </w:r>
            <w:proofErr w:type="spellStart"/>
            <w:r w:rsidRPr="00917A73">
              <w:rPr>
                <w:sz w:val="16"/>
                <w:szCs w:val="16"/>
              </w:rPr>
              <w:t>Volume</w:t>
            </w:r>
            <w:proofErr w:type="spellEnd"/>
            <w:r w:rsidRPr="00917A73">
              <w:rPr>
                <w:sz w:val="16"/>
                <w:szCs w:val="16"/>
              </w:rPr>
              <w:t xml:space="preserve"> </w:t>
            </w:r>
            <w:proofErr w:type="spellStart"/>
            <w:r w:rsidRPr="00917A73">
              <w:rPr>
                <w:sz w:val="16"/>
                <w:szCs w:val="16"/>
              </w:rPr>
              <w:t>Licensing</w:t>
            </w:r>
            <w:proofErr w:type="spellEnd"/>
            <w:r w:rsidRPr="00917A73">
              <w:rPr>
                <w:sz w:val="16"/>
                <w:szCs w:val="16"/>
              </w:rPr>
              <w:t xml:space="preserve"> </w:t>
            </w:r>
            <w:proofErr w:type="spellStart"/>
            <w:r w:rsidRPr="00917A73">
              <w:rPr>
                <w:sz w:val="16"/>
                <w:szCs w:val="16"/>
              </w:rPr>
              <w:t>Service</w:t>
            </w:r>
            <w:proofErr w:type="spellEnd"/>
            <w:r w:rsidRPr="00917A73">
              <w:rPr>
                <w:sz w:val="16"/>
                <w:szCs w:val="16"/>
              </w:rPr>
              <w:t xml:space="preserve"> </w:t>
            </w:r>
            <w:proofErr w:type="spellStart"/>
            <w:r w:rsidRPr="00917A73">
              <w:rPr>
                <w:sz w:val="16"/>
                <w:szCs w:val="16"/>
              </w:rPr>
              <w:t>Center</w:t>
            </w:r>
            <w:proofErr w:type="spellEnd"/>
            <w:r w:rsidRPr="00917A73">
              <w:rPr>
                <w:sz w:val="16"/>
                <w:szCs w:val="16"/>
              </w:rPr>
              <w:t xml:space="preserve">) с направлением </w:t>
            </w:r>
            <w:r w:rsidRPr="00917A73">
              <w:rPr>
                <w:sz w:val="16"/>
                <w:szCs w:val="16"/>
              </w:rPr>
              <w:lastRenderedPageBreak/>
              <w:t>уведомления о поставке на адрес эл. почты lic@gnivc.ru</w:t>
            </w:r>
          </w:p>
        </w:tc>
        <w:tc>
          <w:tcPr>
            <w:tcW w:w="1559" w:type="dxa"/>
            <w:shd w:val="clear" w:color="auto" w:fill="auto"/>
            <w:vAlign w:val="center"/>
          </w:tcPr>
          <w:p w14:paraId="67C6E8B6" w14:textId="77777777" w:rsidR="00721DE5" w:rsidRPr="00917A73" w:rsidRDefault="00721DE5" w:rsidP="004E6E3F">
            <w:pPr>
              <w:widowControl/>
              <w:autoSpaceDE/>
              <w:autoSpaceDN/>
              <w:adjustRightInd/>
              <w:spacing w:line="240" w:lineRule="auto"/>
              <w:ind w:left="18" w:firstLine="0"/>
              <w:jc w:val="center"/>
              <w:rPr>
                <w:sz w:val="16"/>
                <w:szCs w:val="16"/>
              </w:rPr>
            </w:pPr>
            <w:r>
              <w:rPr>
                <w:sz w:val="16"/>
                <w:szCs w:val="16"/>
              </w:rPr>
              <w:lastRenderedPageBreak/>
              <w:t>37 820,64</w:t>
            </w:r>
          </w:p>
        </w:tc>
        <w:tc>
          <w:tcPr>
            <w:tcW w:w="1701" w:type="dxa"/>
            <w:shd w:val="clear" w:color="auto" w:fill="auto"/>
            <w:vAlign w:val="center"/>
          </w:tcPr>
          <w:p w14:paraId="54DA7990" w14:textId="77777777" w:rsidR="00721DE5" w:rsidRPr="00917A73" w:rsidRDefault="00721DE5" w:rsidP="004E6E3F">
            <w:pPr>
              <w:widowControl/>
              <w:autoSpaceDE/>
              <w:autoSpaceDN/>
              <w:adjustRightInd/>
              <w:spacing w:line="240" w:lineRule="auto"/>
              <w:ind w:left="18" w:firstLine="0"/>
              <w:jc w:val="center"/>
              <w:rPr>
                <w:sz w:val="16"/>
                <w:szCs w:val="16"/>
              </w:rPr>
            </w:pPr>
            <w:r>
              <w:rPr>
                <w:sz w:val="16"/>
                <w:szCs w:val="16"/>
              </w:rPr>
              <w:t>37 820,64</w:t>
            </w:r>
          </w:p>
        </w:tc>
      </w:tr>
      <w:tr w:rsidR="00721DE5" w:rsidRPr="001067CE" w14:paraId="234B89D6" w14:textId="77777777" w:rsidTr="004E6E3F">
        <w:trPr>
          <w:trHeight w:val="442"/>
          <w:jc w:val="center"/>
        </w:trPr>
        <w:tc>
          <w:tcPr>
            <w:tcW w:w="15876" w:type="dxa"/>
            <w:gridSpan w:val="10"/>
            <w:vAlign w:val="center"/>
          </w:tcPr>
          <w:p w14:paraId="4D3C746E" w14:textId="05299A24" w:rsidR="00721DE5" w:rsidRPr="00274B0D" w:rsidRDefault="00721DE5" w:rsidP="004E6E3F">
            <w:pPr>
              <w:ind w:left="25" w:hanging="7"/>
              <w:jc w:val="center"/>
              <w:rPr>
                <w:b/>
                <w:sz w:val="20"/>
                <w:szCs w:val="20"/>
              </w:rPr>
            </w:pPr>
            <w:r w:rsidRPr="00274B0D">
              <w:rPr>
                <w:b/>
                <w:sz w:val="20"/>
                <w:szCs w:val="20"/>
              </w:rPr>
              <w:t xml:space="preserve">Начальная (максимальная) цена договора на 1 год, </w:t>
            </w:r>
            <w:r>
              <w:rPr>
                <w:b/>
                <w:sz w:val="20"/>
                <w:szCs w:val="20"/>
              </w:rPr>
              <w:t>включая</w:t>
            </w:r>
            <w:r w:rsidRPr="00274B0D">
              <w:rPr>
                <w:b/>
                <w:sz w:val="20"/>
                <w:szCs w:val="20"/>
              </w:rPr>
              <w:t xml:space="preserve"> НДС</w:t>
            </w:r>
            <w:r w:rsidR="007668AE">
              <w:rPr>
                <w:b/>
                <w:sz w:val="20"/>
                <w:szCs w:val="20"/>
              </w:rPr>
              <w:t xml:space="preserve"> 20%</w:t>
            </w:r>
            <w:r w:rsidRPr="00274B0D">
              <w:rPr>
                <w:b/>
                <w:sz w:val="20"/>
                <w:szCs w:val="20"/>
              </w:rPr>
              <w:t>, руб.:</w:t>
            </w:r>
            <w:r>
              <w:rPr>
                <w:b/>
                <w:sz w:val="20"/>
                <w:szCs w:val="20"/>
              </w:rPr>
              <w:t xml:space="preserve"> 60 044 225,17</w:t>
            </w:r>
          </w:p>
        </w:tc>
      </w:tr>
      <w:tr w:rsidR="00721DE5" w:rsidRPr="001067CE" w14:paraId="31884307" w14:textId="77777777" w:rsidTr="004E6E3F">
        <w:trPr>
          <w:trHeight w:val="442"/>
          <w:jc w:val="center"/>
        </w:trPr>
        <w:tc>
          <w:tcPr>
            <w:tcW w:w="15876" w:type="dxa"/>
            <w:gridSpan w:val="10"/>
            <w:vAlign w:val="center"/>
          </w:tcPr>
          <w:p w14:paraId="3F90CFFF" w14:textId="3BE8F238" w:rsidR="00721DE5" w:rsidRPr="00274B0D" w:rsidRDefault="00721DE5" w:rsidP="004E6E3F">
            <w:pPr>
              <w:ind w:left="25" w:hanging="7"/>
              <w:jc w:val="center"/>
              <w:rPr>
                <w:b/>
                <w:sz w:val="20"/>
                <w:szCs w:val="20"/>
              </w:rPr>
            </w:pPr>
            <w:r w:rsidRPr="00274B0D">
              <w:rPr>
                <w:b/>
                <w:sz w:val="20"/>
                <w:szCs w:val="20"/>
              </w:rPr>
              <w:t xml:space="preserve">Начальная (максимальная) цена договора на </w:t>
            </w:r>
            <w:r>
              <w:rPr>
                <w:b/>
                <w:sz w:val="20"/>
                <w:szCs w:val="20"/>
              </w:rPr>
              <w:t>3</w:t>
            </w:r>
            <w:r w:rsidRPr="00274B0D">
              <w:rPr>
                <w:b/>
                <w:sz w:val="20"/>
                <w:szCs w:val="20"/>
              </w:rPr>
              <w:t xml:space="preserve"> год</w:t>
            </w:r>
            <w:r>
              <w:rPr>
                <w:b/>
                <w:sz w:val="20"/>
                <w:szCs w:val="20"/>
              </w:rPr>
              <w:t>а</w:t>
            </w:r>
            <w:r w:rsidRPr="00274B0D">
              <w:rPr>
                <w:b/>
                <w:sz w:val="20"/>
                <w:szCs w:val="20"/>
              </w:rPr>
              <w:t xml:space="preserve">, </w:t>
            </w:r>
            <w:r>
              <w:rPr>
                <w:b/>
                <w:sz w:val="20"/>
                <w:szCs w:val="20"/>
              </w:rPr>
              <w:t>включая</w:t>
            </w:r>
            <w:r w:rsidRPr="00274B0D">
              <w:rPr>
                <w:b/>
                <w:sz w:val="20"/>
                <w:szCs w:val="20"/>
              </w:rPr>
              <w:t xml:space="preserve"> НДС</w:t>
            </w:r>
            <w:r w:rsidR="007668AE">
              <w:rPr>
                <w:b/>
                <w:sz w:val="20"/>
                <w:szCs w:val="20"/>
              </w:rPr>
              <w:t xml:space="preserve"> 20%</w:t>
            </w:r>
            <w:r w:rsidRPr="00274B0D">
              <w:rPr>
                <w:b/>
                <w:sz w:val="20"/>
                <w:szCs w:val="20"/>
              </w:rPr>
              <w:t>, руб.:</w:t>
            </w:r>
            <w:r>
              <w:rPr>
                <w:b/>
                <w:sz w:val="20"/>
                <w:szCs w:val="20"/>
              </w:rPr>
              <w:t xml:space="preserve"> 180 132 675,51</w:t>
            </w:r>
          </w:p>
        </w:tc>
      </w:tr>
    </w:tbl>
    <w:p w14:paraId="3D074899" w14:textId="77777777" w:rsidR="0011758B" w:rsidRPr="00D80ECF" w:rsidRDefault="0011758B" w:rsidP="0011758B">
      <w:pPr>
        <w:keepNext/>
        <w:keepLines/>
        <w:widowControl/>
        <w:suppressAutoHyphens/>
        <w:autoSpaceDE/>
        <w:autoSpaceDN/>
        <w:adjustRightInd/>
        <w:spacing w:line="240" w:lineRule="auto"/>
        <w:ind w:firstLine="709"/>
        <w:contextualSpacing/>
        <w:rPr>
          <w:color w:val="FF0000"/>
        </w:rPr>
      </w:pPr>
      <w:r w:rsidRPr="00D80ECF">
        <w:rPr>
          <w:color w:val="FF0000"/>
        </w:rPr>
        <w:t xml:space="preserve">Предоставление прав использования аналогов </w:t>
      </w:r>
      <w:r w:rsidRPr="00F42201">
        <w:rPr>
          <w:color w:val="FF0000"/>
        </w:rPr>
        <w:t>П</w:t>
      </w:r>
      <w:r>
        <w:rPr>
          <w:color w:val="FF0000"/>
        </w:rPr>
        <w:t>рограмм</w:t>
      </w:r>
      <w:r w:rsidRPr="00F42201">
        <w:rPr>
          <w:color w:val="FF0000"/>
        </w:rPr>
        <w:t xml:space="preserve"> </w:t>
      </w:r>
      <w:r w:rsidRPr="00D80ECF">
        <w:rPr>
          <w:color w:val="FF0000"/>
        </w:rPr>
        <w:t>не допускается в связи с необходимостью обеспечения совместимости так</w:t>
      </w:r>
      <w:r>
        <w:rPr>
          <w:color w:val="FF0000"/>
        </w:rPr>
        <w:t>их</w:t>
      </w:r>
      <w:r w:rsidRPr="00D80ECF">
        <w:rPr>
          <w:color w:val="FF0000"/>
        </w:rPr>
        <w:t xml:space="preserve"> </w:t>
      </w:r>
      <w:r w:rsidRPr="00F42201">
        <w:rPr>
          <w:color w:val="FF0000"/>
        </w:rPr>
        <w:t>П</w:t>
      </w:r>
      <w:r>
        <w:rPr>
          <w:color w:val="FF0000"/>
        </w:rPr>
        <w:t>рограмм</w:t>
      </w:r>
      <w:r w:rsidRPr="00F42201">
        <w:rPr>
          <w:color w:val="FF0000"/>
        </w:rPr>
        <w:t xml:space="preserve"> </w:t>
      </w:r>
      <w:r w:rsidRPr="00D80ECF">
        <w:rPr>
          <w:color w:val="FF0000"/>
        </w:rPr>
        <w:t xml:space="preserve">с </w:t>
      </w:r>
      <w:r w:rsidRPr="00774E03">
        <w:rPr>
          <w:color w:val="FF0000"/>
        </w:rPr>
        <w:t>информационно-вычислительной системой</w:t>
      </w:r>
      <w:r w:rsidRPr="00D80ECF">
        <w:rPr>
          <w:color w:val="FF0000"/>
        </w:rPr>
        <w:t xml:space="preserve">, эксплуатируемой Заказчиком, а также наличием необходимого Заказчику функционала только в </w:t>
      </w:r>
      <w:r w:rsidRPr="00F42201">
        <w:rPr>
          <w:color w:val="FF0000"/>
        </w:rPr>
        <w:t>ПО</w:t>
      </w:r>
      <w:r w:rsidRPr="00D80ECF">
        <w:rPr>
          <w:color w:val="FF0000"/>
        </w:rPr>
        <w:t>, являюще</w:t>
      </w:r>
      <w:r>
        <w:rPr>
          <w:color w:val="FF0000"/>
        </w:rPr>
        <w:t>мся</w:t>
      </w:r>
      <w:r w:rsidRPr="00D80ECF">
        <w:rPr>
          <w:color w:val="FF0000"/>
        </w:rPr>
        <w:t xml:space="preserve"> объектом настоящей закупки</w:t>
      </w:r>
    </w:p>
    <w:p w14:paraId="72142458" w14:textId="77777777" w:rsidR="00CF59DE" w:rsidRPr="00CC1120" w:rsidRDefault="00CF59DE" w:rsidP="00CF59DE">
      <w:pPr>
        <w:widowControl/>
        <w:autoSpaceDE/>
        <w:autoSpaceDN/>
        <w:adjustRightInd/>
        <w:spacing w:after="160" w:line="259" w:lineRule="auto"/>
        <w:ind w:left="993" w:right="-172" w:firstLine="0"/>
        <w:contextualSpacing/>
        <w:rPr>
          <w:rFonts w:eastAsia="Calibri"/>
          <w:i/>
          <w:sz w:val="20"/>
          <w:szCs w:val="20"/>
          <w:lang w:eastAsia="en-US"/>
        </w:rPr>
      </w:pPr>
    </w:p>
    <w:p w14:paraId="2C8CDDC4" w14:textId="77777777" w:rsidR="00C849EE" w:rsidRPr="00CC1120" w:rsidRDefault="00C849EE" w:rsidP="00C849EE">
      <w:pPr>
        <w:widowControl/>
        <w:suppressAutoHyphens/>
        <w:autoSpaceDE/>
        <w:autoSpaceDN/>
        <w:adjustRightInd/>
        <w:spacing w:line="240" w:lineRule="auto"/>
        <w:rPr>
          <w:rFonts w:eastAsia="Calibri"/>
          <w:sz w:val="24"/>
          <w:szCs w:val="24"/>
          <w:lang w:eastAsia="en-US"/>
        </w:rPr>
      </w:pPr>
    </w:p>
    <w:p w14:paraId="7762F3B5" w14:textId="77777777" w:rsidR="00066961" w:rsidRPr="00CC1120" w:rsidRDefault="00066961" w:rsidP="00066961">
      <w:pPr>
        <w:widowControl/>
        <w:autoSpaceDE/>
        <w:autoSpaceDN/>
        <w:adjustRightInd/>
        <w:spacing w:after="160" w:line="259" w:lineRule="auto"/>
        <w:ind w:firstLine="0"/>
      </w:pPr>
    </w:p>
    <w:bookmarkEnd w:id="49"/>
    <w:p w14:paraId="441429B0" w14:textId="77777777" w:rsidR="00445F17" w:rsidRPr="00CC1120" w:rsidRDefault="00445F17" w:rsidP="006F7D89">
      <w:pPr>
        <w:ind w:left="680" w:firstLine="0"/>
        <w:sectPr w:rsidR="00445F17" w:rsidRPr="00CC1120" w:rsidSect="00FE1167">
          <w:headerReference w:type="even" r:id="rId26"/>
          <w:headerReference w:type="default" r:id="rId27"/>
          <w:headerReference w:type="first" r:id="rId28"/>
          <w:pgSz w:w="16838" w:h="11906" w:orient="landscape" w:code="9"/>
          <w:pgMar w:top="794" w:right="992" w:bottom="567" w:left="567" w:header="454" w:footer="488" w:gutter="0"/>
          <w:cols w:space="708"/>
          <w:titlePg/>
          <w:docGrid w:linePitch="360"/>
        </w:sectPr>
      </w:pPr>
    </w:p>
    <w:p w14:paraId="2EC33801" w14:textId="77777777" w:rsidR="00665DFC" w:rsidRPr="00CC1120" w:rsidRDefault="00665DFC" w:rsidP="00665DFC">
      <w:pPr>
        <w:tabs>
          <w:tab w:val="left" w:pos="9720"/>
        </w:tabs>
        <w:spacing w:line="240" w:lineRule="auto"/>
        <w:ind w:firstLine="0"/>
        <w:jc w:val="center"/>
        <w:rPr>
          <w:b/>
          <w:i/>
          <w:sz w:val="24"/>
          <w:szCs w:val="24"/>
        </w:rPr>
      </w:pPr>
    </w:p>
    <w:p w14:paraId="78EB5191" w14:textId="77777777" w:rsidR="00165E49" w:rsidRPr="00CC1120" w:rsidRDefault="00165E49" w:rsidP="00165E49">
      <w:pPr>
        <w:pStyle w:val="af0"/>
        <w:numPr>
          <w:ilvl w:val="0"/>
          <w:numId w:val="24"/>
        </w:numPr>
        <w:tabs>
          <w:tab w:val="left" w:pos="1843"/>
          <w:tab w:val="left" w:pos="5103"/>
        </w:tabs>
        <w:spacing w:before="0" w:after="0"/>
        <w:ind w:left="426" w:firstLine="0"/>
        <w:rPr>
          <w:rFonts w:ascii="Times New Roman" w:hAnsi="Times New Roman"/>
          <w:b w:val="0"/>
          <w:sz w:val="24"/>
          <w:szCs w:val="24"/>
        </w:rPr>
      </w:pPr>
      <w:r w:rsidRPr="00CC1120">
        <w:rPr>
          <w:rFonts w:ascii="Times New Roman" w:hAnsi="Times New Roman"/>
          <w:sz w:val="24"/>
          <w:szCs w:val="24"/>
        </w:rPr>
        <w:t>ОБРАЗЦЫ ФОРМ ДЛЯ ЗАПОЛНЕНИЯ УЧАСТНИКАМИ АУКЦИОНА</w:t>
      </w:r>
    </w:p>
    <w:p w14:paraId="76A51FEF" w14:textId="77777777" w:rsidR="00165E49" w:rsidRPr="00CC1120" w:rsidRDefault="00165E49" w:rsidP="0023791C">
      <w:pPr>
        <w:pStyle w:val="af0"/>
        <w:tabs>
          <w:tab w:val="left" w:pos="1843"/>
          <w:tab w:val="left" w:pos="5103"/>
        </w:tabs>
        <w:spacing w:before="0" w:after="0"/>
        <w:outlineLvl w:val="9"/>
        <w:rPr>
          <w:rFonts w:ascii="Times New Roman" w:hAnsi="Times New Roman"/>
          <w:b w:val="0"/>
          <w:sz w:val="24"/>
          <w:szCs w:val="24"/>
        </w:rPr>
      </w:pPr>
    </w:p>
    <w:p w14:paraId="37C70232" w14:textId="77777777" w:rsidR="00165E49" w:rsidRPr="00CC1120" w:rsidRDefault="00165E49" w:rsidP="0023791C">
      <w:pPr>
        <w:pStyle w:val="af0"/>
        <w:tabs>
          <w:tab w:val="left" w:pos="1843"/>
          <w:tab w:val="left" w:pos="5103"/>
        </w:tabs>
        <w:spacing w:before="0" w:after="0"/>
        <w:outlineLvl w:val="9"/>
        <w:rPr>
          <w:rFonts w:ascii="Times New Roman" w:hAnsi="Times New Roman"/>
          <w:b w:val="0"/>
          <w:sz w:val="24"/>
          <w:szCs w:val="24"/>
        </w:rPr>
      </w:pPr>
    </w:p>
    <w:p w14:paraId="68AC0111" w14:textId="77777777" w:rsidR="00165E49" w:rsidRPr="00CC1120" w:rsidRDefault="00165E49" w:rsidP="00165E49">
      <w:pPr>
        <w:pStyle w:val="afffffffff3"/>
        <w:widowControl/>
        <w:ind w:left="0" w:firstLine="0"/>
        <w:jc w:val="center"/>
        <w:rPr>
          <w:b/>
          <w:sz w:val="24"/>
          <w:szCs w:val="24"/>
        </w:rPr>
      </w:pPr>
      <w:r w:rsidRPr="00CC1120">
        <w:rPr>
          <w:b/>
          <w:sz w:val="24"/>
          <w:szCs w:val="24"/>
        </w:rPr>
        <w:t xml:space="preserve">ФОРМА ЗАЯВКИ НА УЧАСТИЕ В АУКЦИОНЕ </w:t>
      </w:r>
    </w:p>
    <w:p w14:paraId="29B1DF44" w14:textId="77777777" w:rsidR="00165E49" w:rsidRPr="00CC1120" w:rsidRDefault="00165E49" w:rsidP="00165E49">
      <w:pPr>
        <w:pStyle w:val="afffffffff3"/>
        <w:spacing w:line="240" w:lineRule="auto"/>
        <w:ind w:left="142" w:firstLine="0"/>
        <w:jc w:val="center"/>
        <w:rPr>
          <w:b/>
          <w:color w:val="FF0000"/>
          <w:sz w:val="24"/>
          <w:szCs w:val="24"/>
        </w:rPr>
      </w:pPr>
      <w:r w:rsidRPr="00CC1120">
        <w:rPr>
          <w:i/>
          <w:color w:val="FF0000"/>
          <w:sz w:val="24"/>
          <w:szCs w:val="24"/>
        </w:rPr>
        <w:t>(обязательная форма)</w:t>
      </w:r>
    </w:p>
    <w:p w14:paraId="27CEF15F" w14:textId="77777777" w:rsidR="00165E49" w:rsidRPr="00CC1120" w:rsidRDefault="00165E49" w:rsidP="00165E49">
      <w:pPr>
        <w:widowControl/>
        <w:ind w:firstLine="0"/>
        <w:jc w:val="center"/>
        <w:rPr>
          <w:b/>
          <w:sz w:val="24"/>
          <w:szCs w:val="24"/>
        </w:rPr>
      </w:pPr>
    </w:p>
    <w:p w14:paraId="490E8FCB" w14:textId="77777777" w:rsidR="00165E49" w:rsidRPr="00CC1120" w:rsidRDefault="00165E49" w:rsidP="0065570B">
      <w:pPr>
        <w:pStyle w:val="24"/>
        <w:keepLines/>
        <w:widowControl w:val="0"/>
        <w:numPr>
          <w:ilvl w:val="0"/>
          <w:numId w:val="64"/>
        </w:numPr>
        <w:tabs>
          <w:tab w:val="left" w:pos="709"/>
          <w:tab w:val="left" w:pos="1276"/>
          <w:tab w:val="left" w:pos="4536"/>
          <w:tab w:val="left" w:pos="5103"/>
        </w:tabs>
        <w:autoSpaceDE w:val="0"/>
        <w:autoSpaceDN w:val="0"/>
        <w:adjustRightInd w:val="0"/>
        <w:spacing w:before="0" w:after="0"/>
        <w:ind w:right="0"/>
        <w:jc w:val="center"/>
        <w:rPr>
          <w:rFonts w:ascii="Times New Roman" w:hAnsi="Times New Roman"/>
          <w:b/>
          <w:i w:val="0"/>
          <w:color w:val="000000" w:themeColor="text1"/>
          <w:sz w:val="24"/>
          <w:szCs w:val="24"/>
        </w:rPr>
      </w:pPr>
      <w:r w:rsidRPr="00CC1120">
        <w:rPr>
          <w:rFonts w:ascii="Times New Roman" w:hAnsi="Times New Roman"/>
          <w:b/>
          <w:color w:val="000000" w:themeColor="text1"/>
          <w:sz w:val="24"/>
          <w:szCs w:val="24"/>
        </w:rPr>
        <w:t>ЗАЯВКА</w:t>
      </w:r>
    </w:p>
    <w:p w14:paraId="4EAF471F" w14:textId="77777777" w:rsidR="00165E49" w:rsidRPr="00CC1120" w:rsidRDefault="00165E49" w:rsidP="00165E49">
      <w:pPr>
        <w:widowControl/>
        <w:spacing w:line="240" w:lineRule="auto"/>
        <w:ind w:firstLine="0"/>
        <w:jc w:val="center"/>
        <w:rPr>
          <w:b/>
          <w:sz w:val="24"/>
          <w:szCs w:val="24"/>
        </w:rPr>
      </w:pPr>
      <w:r w:rsidRPr="00CC1120">
        <w:rPr>
          <w:b/>
          <w:sz w:val="24"/>
          <w:szCs w:val="24"/>
        </w:rPr>
        <w:t>на участие в аукционе в электронной форме</w:t>
      </w:r>
    </w:p>
    <w:p w14:paraId="3174F770" w14:textId="1AF91E92" w:rsidR="00165E49" w:rsidRPr="00CC1120" w:rsidRDefault="0023791C" w:rsidP="00165E49">
      <w:pPr>
        <w:widowControl/>
        <w:spacing w:line="240" w:lineRule="auto"/>
        <w:ind w:firstLine="0"/>
        <w:jc w:val="center"/>
        <w:rPr>
          <w:sz w:val="24"/>
          <w:szCs w:val="24"/>
        </w:rPr>
      </w:pPr>
      <w:r w:rsidRPr="0023791C">
        <w:rPr>
          <w:b/>
          <w:sz w:val="24"/>
          <w:szCs w:val="24"/>
        </w:rPr>
        <w:t xml:space="preserve">на предоставление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Pr="0023791C">
        <w:rPr>
          <w:b/>
          <w:sz w:val="24"/>
          <w:szCs w:val="24"/>
        </w:rPr>
        <w:t>Microsoft</w:t>
      </w:r>
      <w:proofErr w:type="spellEnd"/>
      <w:r w:rsidRPr="0023791C">
        <w:rPr>
          <w:b/>
          <w:sz w:val="24"/>
          <w:szCs w:val="24"/>
        </w:rPr>
        <w:t xml:space="preserve"> </w:t>
      </w:r>
      <w:proofErr w:type="spellStart"/>
      <w:r w:rsidRPr="0023791C">
        <w:rPr>
          <w:b/>
          <w:sz w:val="24"/>
          <w:szCs w:val="24"/>
        </w:rPr>
        <w:t>Enterprise</w:t>
      </w:r>
      <w:proofErr w:type="spellEnd"/>
      <w:r w:rsidRPr="0023791C">
        <w:rPr>
          <w:b/>
          <w:sz w:val="24"/>
          <w:szCs w:val="24"/>
        </w:rPr>
        <w:t xml:space="preserve"> </w:t>
      </w:r>
      <w:proofErr w:type="spellStart"/>
      <w:r w:rsidRPr="0023791C">
        <w:rPr>
          <w:b/>
          <w:sz w:val="24"/>
          <w:szCs w:val="24"/>
        </w:rPr>
        <w:t>Agreement</w:t>
      </w:r>
      <w:proofErr w:type="spellEnd"/>
    </w:p>
    <w:tbl>
      <w:tblPr>
        <w:tblW w:w="10348" w:type="dxa"/>
        <w:tblInd w:w="-142" w:type="dxa"/>
        <w:tblBorders>
          <w:insideH w:val="single" w:sz="4" w:space="0" w:color="auto"/>
          <w:insideV w:val="single" w:sz="4" w:space="0" w:color="auto"/>
        </w:tblBorders>
        <w:tblLayout w:type="fixed"/>
        <w:tblLook w:val="00A0" w:firstRow="1" w:lastRow="0" w:firstColumn="1" w:lastColumn="0" w:noHBand="0" w:noVBand="0"/>
      </w:tblPr>
      <w:tblGrid>
        <w:gridCol w:w="10348"/>
      </w:tblGrid>
      <w:tr w:rsidR="00165E49" w:rsidRPr="00CC1120" w14:paraId="50C910BE" w14:textId="77777777" w:rsidTr="00165E49">
        <w:tc>
          <w:tcPr>
            <w:tcW w:w="10348" w:type="dxa"/>
            <w:tcBorders>
              <w:top w:val="nil"/>
              <w:bottom w:val="nil"/>
            </w:tcBorders>
          </w:tcPr>
          <w:p w14:paraId="6F454DDD" w14:textId="67407AF2" w:rsidR="00165E49" w:rsidRPr="00CC1120" w:rsidRDefault="00165E49" w:rsidP="00165E49">
            <w:pPr>
              <w:widowControl/>
              <w:spacing w:line="240" w:lineRule="auto"/>
              <w:ind w:firstLine="747"/>
              <w:rPr>
                <w:sz w:val="24"/>
                <w:szCs w:val="24"/>
              </w:rPr>
            </w:pPr>
            <w:r w:rsidRPr="00CC1120">
              <w:rPr>
                <w:sz w:val="24"/>
                <w:szCs w:val="24"/>
              </w:rPr>
              <w:t xml:space="preserve">Изучив документацию об аукционе в электронной форме </w:t>
            </w:r>
            <w:r w:rsidR="0023791C" w:rsidRPr="0023791C">
              <w:rPr>
                <w:sz w:val="24"/>
                <w:szCs w:val="24"/>
              </w:rPr>
              <w:t xml:space="preserve">на предоставление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0023791C" w:rsidRPr="0023791C">
              <w:rPr>
                <w:sz w:val="24"/>
                <w:szCs w:val="24"/>
              </w:rPr>
              <w:t>Microsoft</w:t>
            </w:r>
            <w:proofErr w:type="spellEnd"/>
            <w:r w:rsidR="0023791C" w:rsidRPr="0023791C">
              <w:rPr>
                <w:sz w:val="24"/>
                <w:szCs w:val="24"/>
              </w:rPr>
              <w:t xml:space="preserve"> </w:t>
            </w:r>
            <w:proofErr w:type="spellStart"/>
            <w:r w:rsidR="0023791C" w:rsidRPr="0023791C">
              <w:rPr>
                <w:sz w:val="24"/>
                <w:szCs w:val="24"/>
              </w:rPr>
              <w:t>Enterprise</w:t>
            </w:r>
            <w:proofErr w:type="spellEnd"/>
            <w:r w:rsidR="0023791C" w:rsidRPr="0023791C">
              <w:rPr>
                <w:sz w:val="24"/>
                <w:szCs w:val="24"/>
              </w:rPr>
              <w:t xml:space="preserve"> </w:t>
            </w:r>
            <w:proofErr w:type="spellStart"/>
            <w:r w:rsidR="0023791C" w:rsidRPr="0023791C">
              <w:rPr>
                <w:sz w:val="24"/>
                <w:szCs w:val="24"/>
              </w:rPr>
              <w:t>Agreement</w:t>
            </w:r>
            <w:proofErr w:type="spellEnd"/>
            <w:r w:rsidRPr="00CC1120">
              <w:rPr>
                <w:sz w:val="24"/>
                <w:szCs w:val="24"/>
              </w:rPr>
              <w:t>, а также применимые к данному аукциону законодательство и нормативно-правовые акты, _____________________________________________________________________________</w:t>
            </w:r>
          </w:p>
        </w:tc>
      </w:tr>
      <w:tr w:rsidR="00165E49" w:rsidRPr="00CC1120" w14:paraId="6C93ECBA" w14:textId="77777777" w:rsidTr="00165E49">
        <w:tc>
          <w:tcPr>
            <w:tcW w:w="10348" w:type="dxa"/>
            <w:tcBorders>
              <w:top w:val="nil"/>
              <w:bottom w:val="nil"/>
            </w:tcBorders>
          </w:tcPr>
          <w:p w14:paraId="4C9433CC" w14:textId="77777777" w:rsidR="00165E49" w:rsidRPr="00CC1120" w:rsidRDefault="00165E49" w:rsidP="00165E49">
            <w:pPr>
              <w:widowControl/>
              <w:ind w:firstLine="709"/>
              <w:jc w:val="center"/>
              <w:rPr>
                <w:sz w:val="24"/>
                <w:szCs w:val="24"/>
              </w:rPr>
            </w:pPr>
            <w:r w:rsidRPr="00CC1120">
              <w:rPr>
                <w:i/>
                <w:sz w:val="20"/>
                <w:szCs w:val="20"/>
              </w:rPr>
              <w:t>(наименование участника закупки, Ф.И.О. физического лица)</w:t>
            </w:r>
            <w:r w:rsidRPr="00CC1120">
              <w:rPr>
                <w:i/>
                <w:sz w:val="24"/>
                <w:szCs w:val="24"/>
              </w:rPr>
              <w:t xml:space="preserve"> </w:t>
            </w:r>
            <w:r w:rsidRPr="00CC1120">
              <w:rPr>
                <w:i/>
                <w:sz w:val="24"/>
                <w:szCs w:val="24"/>
                <w:vertAlign w:val="superscript"/>
              </w:rPr>
              <w:t>1</w:t>
            </w:r>
          </w:p>
        </w:tc>
      </w:tr>
      <w:tr w:rsidR="00165E49" w:rsidRPr="00CC1120" w14:paraId="11D45FD2" w14:textId="77777777" w:rsidTr="00165E49">
        <w:tc>
          <w:tcPr>
            <w:tcW w:w="10348" w:type="dxa"/>
            <w:tcBorders>
              <w:top w:val="nil"/>
              <w:bottom w:val="nil"/>
            </w:tcBorders>
            <w:vAlign w:val="center"/>
          </w:tcPr>
          <w:p w14:paraId="01ED90B0" w14:textId="77777777" w:rsidR="00165E49" w:rsidRPr="00CC1120" w:rsidRDefault="00165E49" w:rsidP="00165E49">
            <w:pPr>
              <w:widowControl/>
              <w:ind w:firstLine="0"/>
              <w:rPr>
                <w:sz w:val="24"/>
                <w:szCs w:val="24"/>
              </w:rPr>
            </w:pPr>
            <w:r w:rsidRPr="00CC1120">
              <w:rPr>
                <w:sz w:val="24"/>
                <w:szCs w:val="24"/>
              </w:rPr>
              <w:t>в лице ______________________________________________________________________</w:t>
            </w:r>
          </w:p>
        </w:tc>
      </w:tr>
      <w:tr w:rsidR="00165E49" w:rsidRPr="00CC1120" w14:paraId="33DE195A" w14:textId="77777777" w:rsidTr="00165E49">
        <w:tc>
          <w:tcPr>
            <w:tcW w:w="10348" w:type="dxa"/>
            <w:tcBorders>
              <w:top w:val="nil"/>
              <w:bottom w:val="nil"/>
            </w:tcBorders>
            <w:vAlign w:val="center"/>
          </w:tcPr>
          <w:p w14:paraId="1B6CB164" w14:textId="77777777" w:rsidR="00165E49" w:rsidRPr="00CC1120" w:rsidRDefault="00165E49" w:rsidP="00165E49">
            <w:pPr>
              <w:widowControl/>
              <w:ind w:firstLine="709"/>
              <w:jc w:val="center"/>
              <w:rPr>
                <w:sz w:val="20"/>
                <w:szCs w:val="20"/>
              </w:rPr>
            </w:pPr>
            <w:r w:rsidRPr="00CC1120">
              <w:rPr>
                <w:i/>
                <w:sz w:val="20"/>
                <w:szCs w:val="20"/>
              </w:rPr>
              <w:t>(должность и ФИО руководителя участника/уполномоченного представителя участника закупки)</w:t>
            </w:r>
          </w:p>
        </w:tc>
      </w:tr>
      <w:tr w:rsidR="00165E49" w:rsidRPr="00CC1120" w14:paraId="3541B8F6" w14:textId="77777777" w:rsidTr="00165E49">
        <w:tc>
          <w:tcPr>
            <w:tcW w:w="10348" w:type="dxa"/>
            <w:tcBorders>
              <w:top w:val="nil"/>
              <w:left w:val="nil"/>
              <w:bottom w:val="nil"/>
              <w:right w:val="nil"/>
            </w:tcBorders>
            <w:vAlign w:val="center"/>
          </w:tcPr>
          <w:p w14:paraId="6A7F6B3B" w14:textId="77777777" w:rsidR="00165E49" w:rsidRPr="00CC1120" w:rsidRDefault="00165E49" w:rsidP="00165E49">
            <w:pPr>
              <w:widowControl/>
              <w:ind w:firstLine="0"/>
              <w:rPr>
                <w:sz w:val="24"/>
                <w:szCs w:val="24"/>
              </w:rPr>
            </w:pPr>
            <w:r w:rsidRPr="00CC1120">
              <w:rPr>
                <w:sz w:val="24"/>
                <w:szCs w:val="24"/>
              </w:rPr>
              <w:t>действующего на основании ________________________________________________________</w:t>
            </w:r>
          </w:p>
        </w:tc>
      </w:tr>
      <w:tr w:rsidR="00165E49" w:rsidRPr="00CC1120" w14:paraId="77671C76" w14:textId="77777777" w:rsidTr="00165E49">
        <w:tc>
          <w:tcPr>
            <w:tcW w:w="10348" w:type="dxa"/>
            <w:tcBorders>
              <w:top w:val="nil"/>
              <w:left w:val="nil"/>
              <w:bottom w:val="nil"/>
              <w:right w:val="nil"/>
            </w:tcBorders>
            <w:vAlign w:val="center"/>
          </w:tcPr>
          <w:p w14:paraId="356178E1" w14:textId="77777777" w:rsidR="00165E49" w:rsidRPr="00CC1120" w:rsidRDefault="00165E49" w:rsidP="00165E49">
            <w:pPr>
              <w:widowControl/>
              <w:ind w:firstLine="709"/>
              <w:jc w:val="center"/>
              <w:rPr>
                <w:i/>
                <w:sz w:val="24"/>
                <w:szCs w:val="24"/>
              </w:rPr>
            </w:pPr>
            <w:r w:rsidRPr="00CC1120">
              <w:rPr>
                <w:i/>
                <w:sz w:val="20"/>
                <w:szCs w:val="20"/>
              </w:rPr>
              <w:t>(документ, подтверждающий право лица действовать от имени участника закупки</w:t>
            </w:r>
            <w:r w:rsidRPr="00CC1120">
              <w:rPr>
                <w:i/>
                <w:sz w:val="24"/>
                <w:szCs w:val="24"/>
              </w:rPr>
              <w:t>)</w:t>
            </w:r>
          </w:p>
        </w:tc>
      </w:tr>
    </w:tbl>
    <w:p w14:paraId="49BBDB12" w14:textId="77777777" w:rsidR="00165E49" w:rsidRPr="00CC1120" w:rsidRDefault="00165E49" w:rsidP="00165E49">
      <w:pPr>
        <w:widowControl/>
        <w:spacing w:line="240" w:lineRule="auto"/>
        <w:ind w:firstLine="0"/>
        <w:rPr>
          <w:sz w:val="24"/>
          <w:szCs w:val="24"/>
        </w:rPr>
      </w:pPr>
      <w:r w:rsidRPr="00CC1120">
        <w:rPr>
          <w:sz w:val="24"/>
          <w:szCs w:val="24"/>
        </w:rPr>
        <w:t>(далее - участник закупки) сообщает о согласии участвовать в аукционе на условиях, установленных в документации об аукционе и не подлежащих изменению по результатам проведения закупки, и направляет настоящую заявку.</w:t>
      </w:r>
    </w:p>
    <w:p w14:paraId="46D01349" w14:textId="77777777" w:rsidR="00165E49" w:rsidRPr="00CC1120" w:rsidRDefault="00165E49" w:rsidP="00165E49">
      <w:pPr>
        <w:widowControl/>
        <w:spacing w:line="240" w:lineRule="auto"/>
        <w:ind w:firstLine="709"/>
        <w:rPr>
          <w:sz w:val="24"/>
          <w:szCs w:val="24"/>
        </w:rPr>
      </w:pPr>
    </w:p>
    <w:p w14:paraId="3780B7E1" w14:textId="77777777" w:rsidR="00165E49" w:rsidRPr="00CC1120" w:rsidRDefault="00165E49" w:rsidP="0065570B">
      <w:pPr>
        <w:pStyle w:val="afffffffff3"/>
        <w:widowControl/>
        <w:numPr>
          <w:ilvl w:val="0"/>
          <w:numId w:val="63"/>
        </w:numPr>
        <w:ind w:left="0" w:firstLine="709"/>
        <w:rPr>
          <w:sz w:val="24"/>
          <w:szCs w:val="24"/>
        </w:rPr>
      </w:pPr>
      <w:r w:rsidRPr="00CC1120">
        <w:rPr>
          <w:sz w:val="24"/>
          <w:szCs w:val="24"/>
        </w:rPr>
        <w:t>К настоящей заявке прилагаются и являются ее неотъемлемой частью следующие документы:</w:t>
      </w:r>
    </w:p>
    <w:p w14:paraId="601AFCD7" w14:textId="77777777" w:rsidR="00165E49" w:rsidRPr="00CC1120" w:rsidRDefault="00165E49" w:rsidP="0065570B">
      <w:pPr>
        <w:pStyle w:val="afffffffff3"/>
        <w:widowControl/>
        <w:numPr>
          <w:ilvl w:val="1"/>
          <w:numId w:val="63"/>
        </w:numPr>
        <w:spacing w:line="240" w:lineRule="auto"/>
        <w:ind w:left="0" w:firstLine="709"/>
        <w:rPr>
          <w:sz w:val="24"/>
          <w:szCs w:val="24"/>
          <w:lang w:eastAsia="en-US"/>
        </w:rPr>
      </w:pPr>
      <w:r w:rsidRPr="00CC1120">
        <w:rPr>
          <w:rFonts w:eastAsiaTheme="minorHAnsi"/>
          <w:sz w:val="24"/>
          <w:szCs w:val="24"/>
          <w:lang w:eastAsia="en-US"/>
        </w:rPr>
        <w:t xml:space="preserve">Копия </w:t>
      </w:r>
      <w:r w:rsidRPr="00CC1120">
        <w:rPr>
          <w:sz w:val="24"/>
          <w:szCs w:val="24"/>
          <w:lang w:eastAsia="en-US"/>
        </w:rPr>
        <w:t xml:space="preserve">документа, подтверждающего полномочия лица действовать от имени участника закупки </w:t>
      </w:r>
      <w:r w:rsidRPr="00CC1120">
        <w:rPr>
          <w:sz w:val="24"/>
          <w:szCs w:val="24"/>
        </w:rPr>
        <w:t xml:space="preserve">– на ___ </w:t>
      </w:r>
      <w:r w:rsidRPr="00CC1120">
        <w:rPr>
          <w:i/>
          <w:sz w:val="20"/>
          <w:szCs w:val="20"/>
        </w:rPr>
        <w:t>(количество листов в документе)</w:t>
      </w:r>
      <w:r w:rsidRPr="00CC1120">
        <w:rPr>
          <w:i/>
          <w:sz w:val="24"/>
          <w:szCs w:val="24"/>
        </w:rPr>
        <w:t xml:space="preserve"> </w:t>
      </w:r>
      <w:r w:rsidRPr="00CC1120">
        <w:rPr>
          <w:i/>
          <w:sz w:val="24"/>
          <w:szCs w:val="24"/>
          <w:vertAlign w:val="superscript"/>
        </w:rPr>
        <w:t>2</w:t>
      </w:r>
      <w:r w:rsidRPr="00CC1120">
        <w:rPr>
          <w:sz w:val="24"/>
          <w:szCs w:val="24"/>
          <w:lang w:eastAsia="en-US"/>
        </w:rPr>
        <w:t>;</w:t>
      </w:r>
    </w:p>
    <w:p w14:paraId="0662B69A" w14:textId="77777777" w:rsidR="00165E49" w:rsidRPr="00CC1120" w:rsidRDefault="00165E49" w:rsidP="0065570B">
      <w:pPr>
        <w:pStyle w:val="afffffffff3"/>
        <w:widowControl/>
        <w:numPr>
          <w:ilvl w:val="1"/>
          <w:numId w:val="63"/>
        </w:numPr>
        <w:spacing w:line="240" w:lineRule="auto"/>
        <w:ind w:left="0" w:firstLine="709"/>
        <w:rPr>
          <w:sz w:val="24"/>
          <w:szCs w:val="24"/>
          <w:lang w:eastAsia="en-US"/>
        </w:rPr>
      </w:pPr>
      <w:r w:rsidRPr="00CC1120">
        <w:rPr>
          <w:sz w:val="24"/>
          <w:szCs w:val="24"/>
          <w:lang w:eastAsia="en-US"/>
        </w:rPr>
        <w:t xml:space="preserve">Учредительный документ </w:t>
      </w:r>
      <w:r w:rsidRPr="00CC1120">
        <w:rPr>
          <w:i/>
          <w:sz w:val="24"/>
          <w:szCs w:val="24"/>
        </w:rPr>
        <w:t>(</w:t>
      </w:r>
      <w:r w:rsidRPr="00CC1120">
        <w:rPr>
          <w:i/>
          <w:sz w:val="20"/>
          <w:szCs w:val="20"/>
        </w:rPr>
        <w:t>если участником аукциона является юридическое лицо)</w:t>
      </w:r>
      <w:r w:rsidRPr="00CC1120">
        <w:rPr>
          <w:i/>
          <w:sz w:val="24"/>
          <w:szCs w:val="24"/>
        </w:rPr>
        <w:t xml:space="preserve"> </w:t>
      </w:r>
      <w:r w:rsidRPr="00CC1120">
        <w:rPr>
          <w:sz w:val="24"/>
          <w:szCs w:val="24"/>
        </w:rPr>
        <w:t xml:space="preserve">– на ___ </w:t>
      </w:r>
      <w:r w:rsidRPr="00CC1120">
        <w:rPr>
          <w:i/>
          <w:sz w:val="20"/>
          <w:szCs w:val="20"/>
        </w:rPr>
        <w:t>(количество листов в документе)</w:t>
      </w:r>
      <w:r w:rsidRPr="00CC1120">
        <w:rPr>
          <w:sz w:val="20"/>
          <w:szCs w:val="20"/>
          <w:lang w:eastAsia="en-US"/>
        </w:rPr>
        <w:t>;</w:t>
      </w:r>
    </w:p>
    <w:p w14:paraId="1403D40A" w14:textId="77777777" w:rsidR="00165E49" w:rsidRPr="00CC1120" w:rsidRDefault="00165E49" w:rsidP="0065570B">
      <w:pPr>
        <w:pStyle w:val="afffffffff3"/>
        <w:widowControl/>
        <w:numPr>
          <w:ilvl w:val="1"/>
          <w:numId w:val="63"/>
        </w:numPr>
        <w:spacing w:line="240" w:lineRule="auto"/>
        <w:ind w:left="0" w:firstLine="709"/>
        <w:rPr>
          <w:sz w:val="24"/>
          <w:szCs w:val="24"/>
          <w:lang w:eastAsia="en-US"/>
        </w:rPr>
      </w:pPr>
      <w:r w:rsidRPr="00CC1120">
        <w:rPr>
          <w:sz w:val="24"/>
          <w:szCs w:val="24"/>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закупке </w:t>
      </w:r>
      <w:r w:rsidRPr="00CC1120">
        <w:rPr>
          <w:i/>
          <w:lang w:eastAsia="en-US"/>
        </w:rPr>
        <w:t>(если требование об обеспечении заявок установлено заказчиком в документации), обеспечения исполнения договора (если требование об обеспечении исполнения договора установлено заказчиком в документации)</w:t>
      </w:r>
      <w:r w:rsidRPr="00CC1120">
        <w:rPr>
          <w:sz w:val="24"/>
          <w:szCs w:val="24"/>
          <w:lang w:eastAsia="en-US"/>
        </w:rPr>
        <w:t xml:space="preserve"> является крупной сделкой – на ___ </w:t>
      </w:r>
      <w:r w:rsidRPr="00CC1120">
        <w:rPr>
          <w:i/>
          <w:sz w:val="20"/>
          <w:szCs w:val="20"/>
          <w:lang w:eastAsia="en-US"/>
        </w:rPr>
        <w:t>(количество листов в документе</w:t>
      </w:r>
      <w:r w:rsidRPr="00CC1120">
        <w:rPr>
          <w:i/>
          <w:sz w:val="24"/>
          <w:szCs w:val="24"/>
          <w:lang w:eastAsia="en-US"/>
        </w:rPr>
        <w:t>)</w:t>
      </w:r>
      <w:r w:rsidRPr="00CC1120">
        <w:rPr>
          <w:sz w:val="24"/>
          <w:szCs w:val="24"/>
          <w:lang w:eastAsia="en-US"/>
        </w:rPr>
        <w:t>;</w:t>
      </w:r>
    </w:p>
    <w:p w14:paraId="71EA4FE8" w14:textId="77777777" w:rsidR="00165E49" w:rsidRPr="00CC1120" w:rsidRDefault="00165E49" w:rsidP="0065570B">
      <w:pPr>
        <w:pStyle w:val="afffffffff3"/>
        <w:widowControl/>
        <w:numPr>
          <w:ilvl w:val="1"/>
          <w:numId w:val="63"/>
        </w:numPr>
        <w:spacing w:line="240" w:lineRule="auto"/>
        <w:ind w:left="0" w:firstLine="709"/>
        <w:rPr>
          <w:sz w:val="24"/>
          <w:szCs w:val="24"/>
          <w:lang w:eastAsia="en-US"/>
        </w:rPr>
      </w:pPr>
      <w:r w:rsidRPr="00CC1120">
        <w:rPr>
          <w:sz w:val="24"/>
          <w:szCs w:val="24"/>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CC1120">
        <w:rPr>
          <w:i/>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w:t>
      </w:r>
      <w:r w:rsidRPr="00CC1120">
        <w:rPr>
          <w:sz w:val="24"/>
          <w:szCs w:val="24"/>
          <w:lang w:eastAsia="en-US"/>
        </w:rPr>
        <w:t xml:space="preserve"> – на ___ </w:t>
      </w:r>
      <w:r w:rsidRPr="00CC1120">
        <w:rPr>
          <w:i/>
          <w:lang w:eastAsia="en-US"/>
        </w:rPr>
        <w:t>(количество листов в документе)</w:t>
      </w:r>
      <w:r w:rsidRPr="00CC1120">
        <w:rPr>
          <w:sz w:val="24"/>
          <w:szCs w:val="24"/>
          <w:lang w:eastAsia="en-US"/>
        </w:rPr>
        <w:t>;</w:t>
      </w:r>
    </w:p>
    <w:p w14:paraId="45087409" w14:textId="77777777" w:rsidR="00165E49" w:rsidRPr="00CC1120" w:rsidRDefault="00165E49" w:rsidP="0065570B">
      <w:pPr>
        <w:pStyle w:val="afffffffff3"/>
        <w:widowControl/>
        <w:numPr>
          <w:ilvl w:val="1"/>
          <w:numId w:val="63"/>
        </w:numPr>
        <w:spacing w:line="240" w:lineRule="auto"/>
        <w:ind w:left="0" w:firstLine="709"/>
        <w:rPr>
          <w:sz w:val="24"/>
          <w:szCs w:val="24"/>
          <w:lang w:eastAsia="en-US"/>
        </w:rPr>
      </w:pPr>
      <w:r w:rsidRPr="00CC1120">
        <w:rPr>
          <w:sz w:val="24"/>
          <w:szCs w:val="24"/>
          <w:lang w:eastAsia="en-US"/>
        </w:rPr>
        <w:t xml:space="preserve">Документ, подтверждающий право участника закупки применять упрощённую систему налогообложения </w:t>
      </w:r>
      <w:r w:rsidRPr="00CC1120">
        <w:rPr>
          <w:i/>
          <w:sz w:val="20"/>
          <w:szCs w:val="20"/>
          <w:lang w:eastAsia="en-US"/>
        </w:rPr>
        <w:t>(в случае, если участник закупки применяет упрощённую систему налогообложения</w:t>
      </w:r>
      <w:r w:rsidRPr="00CC1120">
        <w:rPr>
          <w:sz w:val="20"/>
          <w:szCs w:val="20"/>
          <w:lang w:eastAsia="en-US"/>
        </w:rPr>
        <w:t>)</w:t>
      </w:r>
      <w:r w:rsidRPr="00CC1120">
        <w:rPr>
          <w:sz w:val="24"/>
          <w:szCs w:val="24"/>
          <w:lang w:eastAsia="en-US"/>
        </w:rPr>
        <w:t xml:space="preserve"> - на ___ </w:t>
      </w:r>
      <w:r w:rsidRPr="00CC1120">
        <w:rPr>
          <w:i/>
          <w:lang w:eastAsia="en-US"/>
        </w:rPr>
        <w:t>(количество листов в документе)</w:t>
      </w:r>
      <w:r w:rsidRPr="00CC1120">
        <w:rPr>
          <w:sz w:val="24"/>
          <w:szCs w:val="24"/>
          <w:lang w:eastAsia="en-US"/>
        </w:rPr>
        <w:t>;</w:t>
      </w:r>
    </w:p>
    <w:p w14:paraId="705867BD" w14:textId="77777777" w:rsidR="00165E49" w:rsidRPr="00CC1120" w:rsidRDefault="00165E49" w:rsidP="0065570B">
      <w:pPr>
        <w:pStyle w:val="afffffffff3"/>
        <w:widowControl/>
        <w:numPr>
          <w:ilvl w:val="1"/>
          <w:numId w:val="63"/>
        </w:numPr>
        <w:spacing w:line="240" w:lineRule="auto"/>
        <w:ind w:left="0" w:firstLine="709"/>
        <w:rPr>
          <w:i/>
          <w:sz w:val="24"/>
          <w:szCs w:val="24"/>
        </w:rPr>
      </w:pPr>
      <w:r w:rsidRPr="00CC1120">
        <w:rPr>
          <w:sz w:val="24"/>
          <w:szCs w:val="24"/>
          <w:lang w:eastAsia="en-US"/>
        </w:rPr>
        <w:t>Приложение № 1 – Предложение</w:t>
      </w:r>
      <w:r w:rsidRPr="00CC1120">
        <w:rPr>
          <w:sz w:val="24"/>
          <w:szCs w:val="24"/>
        </w:rPr>
        <w:t xml:space="preserve"> в отношении предмета закупки – на ___ </w:t>
      </w:r>
      <w:r w:rsidRPr="00CC1120">
        <w:rPr>
          <w:i/>
          <w:sz w:val="20"/>
          <w:szCs w:val="20"/>
        </w:rPr>
        <w:t>(количество листов в документе);</w:t>
      </w:r>
    </w:p>
    <w:p w14:paraId="0A90C223" w14:textId="77777777" w:rsidR="00165E49" w:rsidRPr="00CC1120" w:rsidRDefault="00165E49" w:rsidP="0065570B">
      <w:pPr>
        <w:pStyle w:val="afffffffff3"/>
        <w:widowControl/>
        <w:numPr>
          <w:ilvl w:val="1"/>
          <w:numId w:val="63"/>
        </w:numPr>
        <w:spacing w:line="240" w:lineRule="auto"/>
        <w:ind w:left="0" w:firstLine="709"/>
        <w:rPr>
          <w:sz w:val="24"/>
          <w:szCs w:val="24"/>
        </w:rPr>
      </w:pPr>
      <w:r w:rsidRPr="00CC1120">
        <w:rPr>
          <w:sz w:val="24"/>
          <w:szCs w:val="24"/>
          <w:lang w:eastAsia="en-US"/>
        </w:rPr>
        <w:t>Приложение</w:t>
      </w:r>
      <w:r w:rsidRPr="00CC1120">
        <w:rPr>
          <w:sz w:val="24"/>
          <w:szCs w:val="24"/>
        </w:rPr>
        <w:t xml:space="preserve"> № 2 - Анкета участника аукциона – на ___ </w:t>
      </w:r>
      <w:r w:rsidRPr="00CC1120">
        <w:rPr>
          <w:i/>
          <w:sz w:val="20"/>
          <w:szCs w:val="20"/>
        </w:rPr>
        <w:t>(количество листов в документе)</w:t>
      </w:r>
      <w:r w:rsidRPr="00CC1120">
        <w:rPr>
          <w:sz w:val="20"/>
          <w:szCs w:val="20"/>
        </w:rPr>
        <w:t>;</w:t>
      </w:r>
    </w:p>
    <w:p w14:paraId="6E747195" w14:textId="77777777" w:rsidR="00165E49" w:rsidRPr="00CC1120" w:rsidRDefault="00165E49" w:rsidP="0065570B">
      <w:pPr>
        <w:pStyle w:val="afffffffff3"/>
        <w:widowControl/>
        <w:numPr>
          <w:ilvl w:val="1"/>
          <w:numId w:val="63"/>
        </w:numPr>
        <w:spacing w:line="240" w:lineRule="auto"/>
        <w:ind w:left="0" w:firstLine="709"/>
        <w:rPr>
          <w:i/>
          <w:sz w:val="20"/>
          <w:szCs w:val="20"/>
        </w:rPr>
      </w:pPr>
      <w:r w:rsidRPr="00CC1120">
        <w:rPr>
          <w:sz w:val="24"/>
          <w:szCs w:val="24"/>
          <w:lang w:eastAsia="en-US"/>
        </w:rPr>
        <w:t>Декларация</w:t>
      </w:r>
      <w:r w:rsidRPr="00CC1120">
        <w:rPr>
          <w:rFonts w:eastAsiaTheme="minorHAnsi"/>
          <w:sz w:val="24"/>
          <w:szCs w:val="24"/>
          <w:lang w:eastAsia="en-US"/>
        </w:rPr>
        <w:t>, подтверждающая соответствие участника закупки требованиям, установленным документацией</w:t>
      </w:r>
      <w:r w:rsidRPr="00CC1120">
        <w:rPr>
          <w:b/>
          <w:sz w:val="24"/>
          <w:szCs w:val="24"/>
        </w:rPr>
        <w:t xml:space="preserve"> </w:t>
      </w:r>
      <w:r w:rsidRPr="00CC1120">
        <w:rPr>
          <w:rFonts w:eastAsiaTheme="minorHAnsi"/>
          <w:sz w:val="24"/>
          <w:szCs w:val="24"/>
          <w:lang w:eastAsia="en-US"/>
        </w:rPr>
        <w:t>об аукционе</w:t>
      </w:r>
      <w:r w:rsidRPr="00CC1120">
        <w:rPr>
          <w:sz w:val="24"/>
          <w:szCs w:val="24"/>
        </w:rPr>
        <w:t xml:space="preserve">– </w:t>
      </w:r>
      <w:r w:rsidRPr="00CC1120">
        <w:rPr>
          <w:i/>
          <w:sz w:val="20"/>
          <w:szCs w:val="20"/>
        </w:rPr>
        <w:t>на ___ (количество листов в документе);</w:t>
      </w:r>
    </w:p>
    <w:p w14:paraId="04365C2A" w14:textId="77777777" w:rsidR="00165E49" w:rsidRPr="00CC1120" w:rsidRDefault="00165E49" w:rsidP="0065570B">
      <w:pPr>
        <w:pStyle w:val="afffffffff3"/>
        <w:widowControl/>
        <w:numPr>
          <w:ilvl w:val="1"/>
          <w:numId w:val="63"/>
        </w:numPr>
        <w:spacing w:line="240" w:lineRule="auto"/>
        <w:ind w:left="0" w:firstLine="709"/>
        <w:rPr>
          <w:i/>
          <w:sz w:val="24"/>
          <w:szCs w:val="24"/>
        </w:rPr>
      </w:pPr>
      <w:r w:rsidRPr="00CC1120">
        <w:rPr>
          <w:sz w:val="24"/>
          <w:szCs w:val="24"/>
          <w:lang w:eastAsia="en-US"/>
        </w:rPr>
        <w:lastRenderedPageBreak/>
        <w:t>Прочие</w:t>
      </w:r>
      <w:r w:rsidRPr="00CC1120">
        <w:rPr>
          <w:i/>
          <w:sz w:val="24"/>
          <w:szCs w:val="24"/>
        </w:rPr>
        <w:t xml:space="preserve"> </w:t>
      </w:r>
      <w:r w:rsidRPr="00CC1120">
        <w:rPr>
          <w:sz w:val="24"/>
          <w:szCs w:val="24"/>
          <w:lang w:eastAsia="en-US"/>
        </w:rPr>
        <w:t>документы, представленные участником закупки в составе заявки на участие в аукционе</w:t>
      </w:r>
      <w:r w:rsidRPr="00CC1120">
        <w:rPr>
          <w:sz w:val="24"/>
          <w:szCs w:val="24"/>
        </w:rPr>
        <w:t xml:space="preserve"> - на ___________ </w:t>
      </w:r>
      <w:r w:rsidRPr="00CC1120">
        <w:rPr>
          <w:i/>
          <w:sz w:val="20"/>
          <w:szCs w:val="20"/>
        </w:rPr>
        <w:t>(количество листов в документе);</w:t>
      </w:r>
    </w:p>
    <w:p w14:paraId="347A74A0" w14:textId="77777777" w:rsidR="00165E49" w:rsidRPr="00CC1120" w:rsidRDefault="00165E49" w:rsidP="00165E49">
      <w:pPr>
        <w:widowControl/>
        <w:tabs>
          <w:tab w:val="num" w:pos="0"/>
        </w:tabs>
        <w:autoSpaceDE/>
        <w:autoSpaceDN/>
        <w:adjustRightInd/>
        <w:spacing w:line="240" w:lineRule="auto"/>
        <w:ind w:firstLine="567"/>
        <w:rPr>
          <w:i/>
          <w:sz w:val="24"/>
          <w:szCs w:val="24"/>
        </w:rPr>
      </w:pPr>
    </w:p>
    <w:p w14:paraId="58D8EEE6" w14:textId="77777777" w:rsidR="00165E49" w:rsidRPr="00CC1120" w:rsidRDefault="00165E49" w:rsidP="00165E49">
      <w:pPr>
        <w:spacing w:line="240" w:lineRule="auto"/>
        <w:ind w:firstLine="284"/>
        <w:rPr>
          <w:sz w:val="24"/>
          <w:szCs w:val="24"/>
          <w:lang w:eastAsia="en-US"/>
        </w:rPr>
      </w:pPr>
    </w:p>
    <w:p w14:paraId="1551C00E" w14:textId="77777777" w:rsidR="00165E49" w:rsidRPr="00CC1120" w:rsidRDefault="00165E49" w:rsidP="00165E49">
      <w:pPr>
        <w:spacing w:line="240" w:lineRule="auto"/>
        <w:ind w:firstLine="284"/>
        <w:jc w:val="left"/>
        <w:rPr>
          <w:sz w:val="24"/>
          <w:szCs w:val="24"/>
          <w:lang w:eastAsia="en-US"/>
        </w:rPr>
      </w:pPr>
      <w:r w:rsidRPr="00CC1120">
        <w:rPr>
          <w:sz w:val="24"/>
          <w:szCs w:val="24"/>
          <w:lang w:eastAsia="en-US"/>
        </w:rPr>
        <w:t>Участник аукциона:</w:t>
      </w:r>
    </w:p>
    <w:p w14:paraId="7C418C09" w14:textId="77777777" w:rsidR="00165E49" w:rsidRPr="00CC1120" w:rsidRDefault="00165E49" w:rsidP="00165E49">
      <w:pPr>
        <w:spacing w:line="240" w:lineRule="auto"/>
        <w:ind w:firstLine="284"/>
        <w:jc w:val="left"/>
        <w:rPr>
          <w:sz w:val="24"/>
          <w:szCs w:val="24"/>
          <w:lang w:eastAsia="en-US"/>
        </w:rPr>
      </w:pPr>
      <w:r w:rsidRPr="00CC1120">
        <w:rPr>
          <w:sz w:val="24"/>
          <w:szCs w:val="24"/>
          <w:lang w:eastAsia="en-US"/>
        </w:rPr>
        <w:t>__________________________________________</w:t>
      </w:r>
      <w:r w:rsidRPr="00CC1120">
        <w:rPr>
          <w:sz w:val="24"/>
          <w:szCs w:val="24"/>
          <w:lang w:eastAsia="en-US"/>
        </w:rPr>
        <w:tab/>
        <w:t xml:space="preserve"> / ФИО /</w:t>
      </w:r>
    </w:p>
    <w:p w14:paraId="79A622E3" w14:textId="77777777" w:rsidR="00165E49" w:rsidRPr="00CC1120" w:rsidRDefault="00165E49" w:rsidP="00165E49">
      <w:pPr>
        <w:widowControl/>
        <w:tabs>
          <w:tab w:val="num" w:pos="0"/>
        </w:tabs>
        <w:autoSpaceDE/>
        <w:autoSpaceDN/>
        <w:adjustRightInd/>
        <w:spacing w:line="240" w:lineRule="auto"/>
        <w:ind w:firstLine="284"/>
        <w:rPr>
          <w:i/>
          <w:sz w:val="20"/>
          <w:szCs w:val="20"/>
        </w:rPr>
      </w:pPr>
      <w:r w:rsidRPr="00CC1120">
        <w:rPr>
          <w:i/>
          <w:sz w:val="20"/>
          <w:szCs w:val="20"/>
        </w:rPr>
        <w:t>Подпись руководителя (уполномоченного лица)</w:t>
      </w:r>
    </w:p>
    <w:p w14:paraId="759554C6" w14:textId="77777777" w:rsidR="00165E49" w:rsidRPr="00CC1120" w:rsidRDefault="00165E49" w:rsidP="00165E49">
      <w:pPr>
        <w:widowControl/>
        <w:tabs>
          <w:tab w:val="num" w:pos="0"/>
        </w:tabs>
        <w:autoSpaceDE/>
        <w:autoSpaceDN/>
        <w:adjustRightInd/>
        <w:spacing w:line="240" w:lineRule="auto"/>
        <w:ind w:firstLine="284"/>
        <w:rPr>
          <w:i/>
          <w:sz w:val="20"/>
          <w:szCs w:val="20"/>
        </w:rPr>
      </w:pPr>
      <w:r w:rsidRPr="00CC1120">
        <w:rPr>
          <w:i/>
          <w:sz w:val="20"/>
          <w:szCs w:val="20"/>
        </w:rPr>
        <w:t>участника аукциона /физического лица</w:t>
      </w:r>
    </w:p>
    <w:p w14:paraId="7CE228EF" w14:textId="77777777" w:rsidR="00165E49" w:rsidRPr="00CC1120" w:rsidRDefault="00165E49" w:rsidP="00165E49">
      <w:pPr>
        <w:spacing w:line="240" w:lineRule="auto"/>
        <w:ind w:firstLine="284"/>
        <w:jc w:val="left"/>
        <w:rPr>
          <w:sz w:val="16"/>
          <w:szCs w:val="16"/>
          <w:lang w:eastAsia="en-US"/>
        </w:rPr>
      </w:pPr>
      <w:r w:rsidRPr="00CC1120">
        <w:rPr>
          <w:sz w:val="16"/>
          <w:szCs w:val="16"/>
          <w:lang w:eastAsia="en-US"/>
        </w:rPr>
        <w:t xml:space="preserve"> </w:t>
      </w:r>
    </w:p>
    <w:p w14:paraId="0B496684" w14:textId="77777777" w:rsidR="00165E49" w:rsidRPr="00CC1120" w:rsidRDefault="00165E49" w:rsidP="00165E49">
      <w:pPr>
        <w:spacing w:line="240" w:lineRule="auto"/>
        <w:ind w:firstLine="284"/>
        <w:jc w:val="left"/>
        <w:rPr>
          <w:sz w:val="24"/>
          <w:szCs w:val="24"/>
          <w:lang w:eastAsia="en-US"/>
        </w:rPr>
      </w:pPr>
      <w:r w:rsidRPr="00CC1120">
        <w:rPr>
          <w:sz w:val="24"/>
          <w:szCs w:val="24"/>
          <w:lang w:eastAsia="en-US"/>
        </w:rPr>
        <w:t xml:space="preserve"> М.П.</w:t>
      </w:r>
    </w:p>
    <w:p w14:paraId="19EE9C04" w14:textId="77777777" w:rsidR="00165E49" w:rsidRPr="00CC1120" w:rsidRDefault="00165E49" w:rsidP="00165E49">
      <w:pPr>
        <w:pStyle w:val="afffffffff3"/>
        <w:widowControl/>
        <w:ind w:left="0" w:firstLine="0"/>
        <w:rPr>
          <w:i/>
          <w:sz w:val="20"/>
          <w:szCs w:val="20"/>
        </w:rPr>
      </w:pPr>
      <w:r w:rsidRPr="00CC1120">
        <w:rPr>
          <w:sz w:val="16"/>
          <w:szCs w:val="16"/>
          <w:lang w:eastAsia="en-US"/>
        </w:rPr>
        <w:t xml:space="preserve"> </w:t>
      </w:r>
      <w:r w:rsidRPr="00CC1120">
        <w:rPr>
          <w:i/>
          <w:sz w:val="20"/>
          <w:szCs w:val="20"/>
        </w:rPr>
        <w:t>(при наличии)</w:t>
      </w:r>
    </w:p>
    <w:p w14:paraId="71E3F28F" w14:textId="77777777" w:rsidR="00165E49" w:rsidRPr="00CC1120" w:rsidRDefault="00165E49" w:rsidP="00165E49">
      <w:pPr>
        <w:pStyle w:val="afffffffff3"/>
        <w:widowControl/>
        <w:ind w:left="0" w:firstLine="0"/>
        <w:rPr>
          <w:i/>
          <w:sz w:val="20"/>
          <w:szCs w:val="20"/>
        </w:rPr>
      </w:pPr>
    </w:p>
    <w:p w14:paraId="50DD3F20" w14:textId="77777777" w:rsidR="00165E49" w:rsidRPr="00CC1120" w:rsidRDefault="00165E49" w:rsidP="00165E49">
      <w:pPr>
        <w:widowControl/>
        <w:ind w:firstLine="0"/>
        <w:rPr>
          <w:i/>
          <w:color w:val="0070C0"/>
          <w:sz w:val="20"/>
          <w:szCs w:val="20"/>
        </w:rPr>
      </w:pPr>
      <w:r w:rsidRPr="00CC1120">
        <w:rPr>
          <w:i/>
          <w:color w:val="0070C0"/>
          <w:sz w:val="20"/>
          <w:szCs w:val="20"/>
          <w:vertAlign w:val="superscript"/>
        </w:rPr>
        <w:t>1</w:t>
      </w:r>
      <w:r w:rsidRPr="00CC1120">
        <w:rPr>
          <w:i/>
          <w:color w:val="0070C0"/>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 Лидер коллективного участника, ООО № 2, ООО № 3….. в лице директора ООО № 1 (Ф.И.О.), действующего на основании Соглашения о коллективном участии от (дата, месяц, год) № (номер соглашения)…» </w:t>
      </w:r>
    </w:p>
    <w:p w14:paraId="52CB8D1C" w14:textId="77777777" w:rsidR="00165E49" w:rsidRPr="00CC1120" w:rsidRDefault="00165E49" w:rsidP="00165E49">
      <w:pPr>
        <w:widowControl/>
        <w:ind w:firstLine="0"/>
        <w:rPr>
          <w:i/>
          <w:color w:val="0070C0"/>
          <w:sz w:val="20"/>
          <w:szCs w:val="20"/>
          <w:lang w:eastAsia="en-US"/>
        </w:rPr>
      </w:pPr>
      <w:r w:rsidRPr="00CC1120">
        <w:rPr>
          <w:i/>
          <w:color w:val="0070C0"/>
          <w:sz w:val="20"/>
          <w:szCs w:val="20"/>
          <w:vertAlign w:val="superscript"/>
        </w:rPr>
        <w:t>2</w:t>
      </w:r>
      <w:r w:rsidRPr="00CC1120">
        <w:rPr>
          <w:color w:val="0070C0"/>
          <w:sz w:val="20"/>
          <w:szCs w:val="20"/>
        </w:rPr>
        <w:t xml:space="preserve"> </w:t>
      </w:r>
      <w:r w:rsidRPr="00CC1120">
        <w:rPr>
          <w:i/>
          <w:color w:val="0070C0"/>
          <w:sz w:val="20"/>
          <w:szCs w:val="20"/>
          <w:lang w:eastAsia="en-US"/>
        </w:rPr>
        <w:t xml:space="preserve">Не </w:t>
      </w:r>
      <w:r w:rsidRPr="00CC1120">
        <w:rPr>
          <w:i/>
          <w:color w:val="0070C0"/>
          <w:sz w:val="20"/>
          <w:szCs w:val="20"/>
        </w:rPr>
        <w:t xml:space="preserve">представляется в </w:t>
      </w:r>
      <w:r w:rsidRPr="00CC1120">
        <w:rPr>
          <w:i/>
          <w:color w:val="0070C0"/>
          <w:sz w:val="20"/>
          <w:szCs w:val="20"/>
          <w:lang w:eastAsia="en-US"/>
        </w:rPr>
        <w:t>случае подписания заявки:</w:t>
      </w:r>
    </w:p>
    <w:p w14:paraId="65F146E2" w14:textId="77777777" w:rsidR="00165E49" w:rsidRPr="00CC1120" w:rsidRDefault="00165E49" w:rsidP="00165E49">
      <w:pPr>
        <w:widowControl/>
        <w:ind w:firstLine="0"/>
        <w:rPr>
          <w:i/>
          <w:color w:val="0070C0"/>
          <w:sz w:val="20"/>
          <w:szCs w:val="20"/>
          <w:lang w:eastAsia="en-US"/>
        </w:rPr>
      </w:pPr>
      <w:r w:rsidRPr="00CC1120">
        <w:rPr>
          <w:i/>
          <w:color w:val="0070C0"/>
          <w:sz w:val="20"/>
          <w:szCs w:val="20"/>
          <w:lang w:eastAsia="en-US"/>
        </w:rPr>
        <w:t>а) индивидуальным предпринимателем, если участником закупки является индивидуальный предприниматель;</w:t>
      </w:r>
    </w:p>
    <w:p w14:paraId="74393287" w14:textId="77777777" w:rsidR="00165E49" w:rsidRPr="00CC1120" w:rsidRDefault="00165E49" w:rsidP="00165E49">
      <w:pPr>
        <w:widowControl/>
        <w:ind w:firstLine="0"/>
        <w:rPr>
          <w:i/>
          <w:color w:val="0070C0"/>
          <w:sz w:val="20"/>
          <w:szCs w:val="20"/>
          <w:lang w:eastAsia="en-US"/>
        </w:rPr>
      </w:pPr>
      <w:r w:rsidRPr="00CC1120">
        <w:rPr>
          <w:i/>
          <w:color w:val="0070C0"/>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51544A7F" w14:textId="77777777" w:rsidR="00165E49" w:rsidRPr="00CC1120" w:rsidRDefault="00165E49" w:rsidP="00165E49">
      <w:pPr>
        <w:widowControl/>
        <w:ind w:firstLine="0"/>
        <w:rPr>
          <w:i/>
          <w:color w:val="0070C0"/>
          <w:sz w:val="20"/>
          <w:szCs w:val="20"/>
          <w:lang w:eastAsia="en-US"/>
        </w:rPr>
      </w:pPr>
      <w:r w:rsidRPr="00CC1120">
        <w:rPr>
          <w:i/>
          <w:color w:val="0070C0"/>
          <w:sz w:val="20"/>
          <w:szCs w:val="20"/>
          <w:vertAlign w:val="superscript"/>
        </w:rPr>
        <w:t>3</w:t>
      </w:r>
      <w:r w:rsidRPr="00CC1120">
        <w:rPr>
          <w:i/>
          <w:color w:val="0070C0"/>
          <w:sz w:val="20"/>
          <w:szCs w:val="20"/>
        </w:rPr>
        <w:t xml:space="preserve"> П</w:t>
      </w:r>
      <w:r w:rsidRPr="00CC1120">
        <w:rPr>
          <w:i/>
          <w:color w:val="0070C0"/>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29BAC1E1" w14:textId="77777777" w:rsidR="00165E49" w:rsidRPr="00CC1120" w:rsidRDefault="00165E49" w:rsidP="00165E49">
      <w:pPr>
        <w:widowControl/>
        <w:autoSpaceDE/>
        <w:autoSpaceDN/>
        <w:adjustRightInd/>
        <w:spacing w:after="160" w:line="259" w:lineRule="auto"/>
        <w:ind w:firstLine="0"/>
        <w:jc w:val="left"/>
        <w:rPr>
          <w:b/>
          <w:kern w:val="28"/>
          <w:sz w:val="28"/>
          <w:szCs w:val="28"/>
        </w:rPr>
      </w:pPr>
      <w:r w:rsidRPr="00CC1120">
        <w:rPr>
          <w:sz w:val="28"/>
          <w:szCs w:val="28"/>
        </w:rPr>
        <w:br w:type="page"/>
      </w:r>
    </w:p>
    <w:p w14:paraId="7CACA31C" w14:textId="77777777" w:rsidR="00165E49" w:rsidRPr="00CC1120" w:rsidRDefault="00165E49" w:rsidP="00C97F86">
      <w:pPr>
        <w:pStyle w:val="af0"/>
        <w:tabs>
          <w:tab w:val="left" w:pos="1843"/>
          <w:tab w:val="left" w:pos="5103"/>
        </w:tabs>
        <w:spacing w:before="0" w:after="0"/>
        <w:outlineLvl w:val="9"/>
        <w:rPr>
          <w:rFonts w:ascii="Times New Roman" w:hAnsi="Times New Roman"/>
          <w:b w:val="0"/>
          <w:sz w:val="24"/>
          <w:szCs w:val="24"/>
        </w:rPr>
      </w:pPr>
    </w:p>
    <w:p w14:paraId="72A399E1" w14:textId="77777777" w:rsidR="00165E49" w:rsidRPr="00CC1120" w:rsidRDefault="00165E49" w:rsidP="00165E49">
      <w:pPr>
        <w:pStyle w:val="afffffffff3"/>
        <w:spacing w:line="240" w:lineRule="auto"/>
        <w:ind w:left="0" w:firstLine="0"/>
        <w:rPr>
          <w:i/>
          <w:sz w:val="24"/>
          <w:szCs w:val="24"/>
        </w:rPr>
      </w:pPr>
    </w:p>
    <w:p w14:paraId="09533558" w14:textId="77777777" w:rsidR="00165E49" w:rsidRPr="00CC1120" w:rsidRDefault="00165E49" w:rsidP="00165E49">
      <w:pPr>
        <w:pStyle w:val="afffffffff3"/>
        <w:numPr>
          <w:ilvl w:val="1"/>
          <w:numId w:val="31"/>
        </w:numPr>
        <w:spacing w:line="240" w:lineRule="auto"/>
        <w:jc w:val="center"/>
        <w:rPr>
          <w:i/>
          <w:sz w:val="24"/>
          <w:szCs w:val="24"/>
        </w:rPr>
      </w:pPr>
      <w:r w:rsidRPr="00CC1120">
        <w:rPr>
          <w:b/>
          <w:sz w:val="24"/>
          <w:szCs w:val="24"/>
        </w:rPr>
        <w:t>Форма Предложения в отношении предмета закупки</w:t>
      </w:r>
    </w:p>
    <w:p w14:paraId="583213F6" w14:textId="77777777" w:rsidR="00165E49" w:rsidRPr="00CC1120" w:rsidRDefault="00165E49" w:rsidP="00165E49">
      <w:pPr>
        <w:pStyle w:val="afffffffff3"/>
        <w:spacing w:line="240" w:lineRule="auto"/>
        <w:ind w:left="0" w:firstLine="0"/>
        <w:jc w:val="center"/>
        <w:rPr>
          <w:i/>
          <w:color w:val="FF0000"/>
          <w:sz w:val="20"/>
          <w:szCs w:val="20"/>
        </w:rPr>
      </w:pPr>
      <w:r w:rsidRPr="00CC1120">
        <w:rPr>
          <w:i/>
          <w:color w:val="FF0000"/>
          <w:sz w:val="20"/>
          <w:szCs w:val="20"/>
        </w:rPr>
        <w:t>(обязательная форма)</w:t>
      </w:r>
    </w:p>
    <w:p w14:paraId="1434978A" w14:textId="77777777" w:rsidR="00165E49" w:rsidRPr="00CC1120" w:rsidRDefault="00165E49" w:rsidP="00165E49">
      <w:pPr>
        <w:pStyle w:val="5a"/>
        <w:spacing w:line="240" w:lineRule="auto"/>
        <w:ind w:firstLine="0"/>
        <w:jc w:val="center"/>
        <w:rPr>
          <w:sz w:val="28"/>
          <w:szCs w:val="28"/>
        </w:rPr>
      </w:pPr>
    </w:p>
    <w:p w14:paraId="40A65470" w14:textId="77777777" w:rsidR="00165E49" w:rsidRPr="00CC1120" w:rsidRDefault="00165E49" w:rsidP="00165E49">
      <w:pPr>
        <w:pStyle w:val="15"/>
        <w:suppressAutoHyphens/>
        <w:spacing w:line="240" w:lineRule="auto"/>
        <w:ind w:firstLine="0"/>
        <w:jc w:val="center"/>
        <w:rPr>
          <w:b/>
        </w:rPr>
      </w:pPr>
      <w:r w:rsidRPr="00CC1120">
        <w:rPr>
          <w:b/>
        </w:rPr>
        <w:t>Предложение</w:t>
      </w:r>
      <w:r w:rsidRPr="00CC1120">
        <w:rPr>
          <w:b/>
          <w:color w:val="C00000"/>
        </w:rPr>
        <w:t>*</w:t>
      </w:r>
    </w:p>
    <w:p w14:paraId="48021538" w14:textId="77777777" w:rsidR="00165E49" w:rsidRPr="00CC1120" w:rsidRDefault="00165E49" w:rsidP="00165E49">
      <w:pPr>
        <w:pStyle w:val="15"/>
        <w:suppressAutoHyphens/>
        <w:spacing w:line="240" w:lineRule="auto"/>
        <w:ind w:firstLine="0"/>
        <w:jc w:val="center"/>
        <w:rPr>
          <w:b/>
        </w:rPr>
      </w:pPr>
      <w:r w:rsidRPr="00CC1120">
        <w:rPr>
          <w:b/>
        </w:rPr>
        <w:t xml:space="preserve"> в отношении предмета закупки</w:t>
      </w:r>
    </w:p>
    <w:p w14:paraId="12F4D898" w14:textId="77777777" w:rsidR="00165E49" w:rsidRPr="00CC1120" w:rsidRDefault="00165E49" w:rsidP="00165E49">
      <w:pPr>
        <w:pStyle w:val="15"/>
        <w:suppressAutoHyphens/>
        <w:spacing w:line="240" w:lineRule="auto"/>
        <w:ind w:firstLine="0"/>
        <w:jc w:val="center"/>
        <w:rPr>
          <w:bCs/>
          <w:snapToGrid w:val="0"/>
        </w:rPr>
      </w:pPr>
      <w:r w:rsidRPr="00CC1120">
        <w:rPr>
          <w:bCs/>
          <w:snapToGrid w:val="0"/>
        </w:rPr>
        <w:t xml:space="preserve"> </w:t>
      </w:r>
    </w:p>
    <w:p w14:paraId="5625EB20" w14:textId="6C8191B3" w:rsidR="00165E49" w:rsidRPr="00CC1120" w:rsidRDefault="00165E49" w:rsidP="00165E49">
      <w:pPr>
        <w:jc w:val="center"/>
        <w:rPr>
          <w:sz w:val="24"/>
          <w:szCs w:val="24"/>
        </w:rPr>
      </w:pPr>
      <w:r w:rsidRPr="00CC1120">
        <w:rPr>
          <w:b/>
          <w:bCs/>
          <w:snapToGrid w:val="0"/>
          <w:sz w:val="24"/>
          <w:szCs w:val="24"/>
        </w:rPr>
        <w:t>Наименование объекта закупки:</w:t>
      </w:r>
      <w:r w:rsidRPr="00CC1120">
        <w:rPr>
          <w:bCs/>
          <w:snapToGrid w:val="0"/>
          <w:sz w:val="24"/>
          <w:szCs w:val="24"/>
        </w:rPr>
        <w:t xml:space="preserve"> </w:t>
      </w:r>
      <w:r w:rsidR="0023791C" w:rsidRPr="0023791C">
        <w:rPr>
          <w:bCs/>
          <w:iCs/>
          <w:snapToGrid w:val="0"/>
          <w:sz w:val="24"/>
          <w:szCs w:val="24"/>
        </w:rPr>
        <w:t xml:space="preserve">предоставление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0023791C" w:rsidRPr="0023791C">
        <w:rPr>
          <w:bCs/>
          <w:iCs/>
          <w:snapToGrid w:val="0"/>
          <w:sz w:val="24"/>
          <w:szCs w:val="24"/>
        </w:rPr>
        <w:t>Microsoft</w:t>
      </w:r>
      <w:proofErr w:type="spellEnd"/>
      <w:r w:rsidR="0023791C" w:rsidRPr="0023791C">
        <w:rPr>
          <w:bCs/>
          <w:iCs/>
          <w:snapToGrid w:val="0"/>
          <w:sz w:val="24"/>
          <w:szCs w:val="24"/>
        </w:rPr>
        <w:t xml:space="preserve"> </w:t>
      </w:r>
      <w:proofErr w:type="spellStart"/>
      <w:r w:rsidR="0023791C" w:rsidRPr="0023791C">
        <w:rPr>
          <w:bCs/>
          <w:iCs/>
          <w:snapToGrid w:val="0"/>
          <w:sz w:val="24"/>
          <w:szCs w:val="24"/>
        </w:rPr>
        <w:t>Enterprise</w:t>
      </w:r>
      <w:proofErr w:type="spellEnd"/>
      <w:r w:rsidR="0023791C" w:rsidRPr="0023791C">
        <w:rPr>
          <w:bCs/>
          <w:iCs/>
          <w:snapToGrid w:val="0"/>
          <w:sz w:val="24"/>
          <w:szCs w:val="24"/>
        </w:rPr>
        <w:t xml:space="preserve"> </w:t>
      </w:r>
      <w:proofErr w:type="spellStart"/>
      <w:r w:rsidR="0023791C" w:rsidRPr="0023791C">
        <w:rPr>
          <w:bCs/>
          <w:iCs/>
          <w:snapToGrid w:val="0"/>
          <w:sz w:val="24"/>
          <w:szCs w:val="24"/>
        </w:rPr>
        <w:t>Agreement</w:t>
      </w:r>
      <w:proofErr w:type="spellEnd"/>
    </w:p>
    <w:p w14:paraId="07BA1567" w14:textId="77777777" w:rsidR="00165E49" w:rsidRPr="00CC1120" w:rsidRDefault="00165E49" w:rsidP="00165E49">
      <w:pPr>
        <w:pStyle w:val="15"/>
        <w:spacing w:line="240" w:lineRule="auto"/>
        <w:ind w:firstLine="0"/>
        <w:jc w:val="center"/>
        <w:rPr>
          <w:bCs/>
          <w:snapToGrid w:val="0"/>
        </w:rPr>
      </w:pPr>
    </w:p>
    <w:p w14:paraId="08D3BDAE" w14:textId="77777777" w:rsidR="00165E49" w:rsidRPr="00CC1120" w:rsidRDefault="00165E49" w:rsidP="00165E49">
      <w:pPr>
        <w:pStyle w:val="15"/>
        <w:spacing w:line="240" w:lineRule="auto"/>
        <w:ind w:firstLine="0"/>
        <w:jc w:val="center"/>
        <w:rPr>
          <w:bCs/>
          <w:snapToGrid w:val="0"/>
        </w:rPr>
      </w:pPr>
    </w:p>
    <w:p w14:paraId="3E206499" w14:textId="4C667041" w:rsidR="00165E49" w:rsidRPr="00CC1120" w:rsidRDefault="00165E49" w:rsidP="00165E49">
      <w:pPr>
        <w:widowControl/>
        <w:spacing w:line="240" w:lineRule="auto"/>
        <w:rPr>
          <w:sz w:val="24"/>
          <w:szCs w:val="24"/>
        </w:rPr>
      </w:pPr>
      <w:r w:rsidRPr="00CC1120">
        <w:rPr>
          <w:sz w:val="24"/>
          <w:szCs w:val="24"/>
        </w:rPr>
        <w:t xml:space="preserve">Изучив документацию об аукционе в электронной форме </w:t>
      </w:r>
      <w:r w:rsidR="0023791C" w:rsidRPr="0023791C">
        <w:rPr>
          <w:snapToGrid w:val="0"/>
          <w:sz w:val="24"/>
          <w:szCs w:val="24"/>
        </w:rPr>
        <w:t xml:space="preserve">на предоставление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0023791C" w:rsidRPr="0023791C">
        <w:rPr>
          <w:snapToGrid w:val="0"/>
          <w:sz w:val="24"/>
          <w:szCs w:val="24"/>
        </w:rPr>
        <w:t>Microsoft</w:t>
      </w:r>
      <w:proofErr w:type="spellEnd"/>
      <w:r w:rsidR="0023791C" w:rsidRPr="0023791C">
        <w:rPr>
          <w:snapToGrid w:val="0"/>
          <w:sz w:val="24"/>
          <w:szCs w:val="24"/>
        </w:rPr>
        <w:t xml:space="preserve"> </w:t>
      </w:r>
      <w:proofErr w:type="spellStart"/>
      <w:r w:rsidR="0023791C" w:rsidRPr="0023791C">
        <w:rPr>
          <w:snapToGrid w:val="0"/>
          <w:sz w:val="24"/>
          <w:szCs w:val="24"/>
        </w:rPr>
        <w:t>Enterprise</w:t>
      </w:r>
      <w:proofErr w:type="spellEnd"/>
      <w:r w:rsidR="0023791C" w:rsidRPr="0023791C">
        <w:rPr>
          <w:snapToGrid w:val="0"/>
          <w:sz w:val="24"/>
          <w:szCs w:val="24"/>
        </w:rPr>
        <w:t xml:space="preserve"> </w:t>
      </w:r>
      <w:proofErr w:type="spellStart"/>
      <w:r w:rsidR="0023791C" w:rsidRPr="0023791C">
        <w:rPr>
          <w:snapToGrid w:val="0"/>
          <w:sz w:val="24"/>
          <w:szCs w:val="24"/>
        </w:rPr>
        <w:t>Agreement</w:t>
      </w:r>
      <w:proofErr w:type="spellEnd"/>
      <w:r w:rsidRPr="00CC1120">
        <w:rPr>
          <w:bCs/>
          <w:iCs/>
          <w:snapToGrid w:val="0"/>
          <w:color w:val="000000"/>
          <w:sz w:val="24"/>
          <w:szCs w:val="24"/>
        </w:rPr>
        <w:t xml:space="preserve"> </w:t>
      </w:r>
      <w:r w:rsidRPr="00CC1120">
        <w:rPr>
          <w:sz w:val="24"/>
          <w:szCs w:val="24"/>
        </w:rPr>
        <w:t xml:space="preserve">(далее - </w:t>
      </w:r>
      <w:r w:rsidR="0023791C">
        <w:rPr>
          <w:sz w:val="24"/>
          <w:szCs w:val="24"/>
        </w:rPr>
        <w:t>ПО</w:t>
      </w:r>
      <w:r w:rsidRPr="00CC1120">
        <w:rPr>
          <w:sz w:val="24"/>
          <w:szCs w:val="24"/>
        </w:rPr>
        <w:t xml:space="preserve">), а также применимые к данному аукциону законодательство и нормативно-правовые акты, участник закупки сообщает о согласии поставить </w:t>
      </w:r>
      <w:r w:rsidR="0023791C">
        <w:rPr>
          <w:sz w:val="24"/>
          <w:szCs w:val="24"/>
        </w:rPr>
        <w:t>ПО</w:t>
      </w:r>
      <w:r w:rsidRPr="00CC1120">
        <w:rPr>
          <w:sz w:val="24"/>
          <w:szCs w:val="24"/>
        </w:rPr>
        <w:t xml:space="preserve"> на условиях и в порядке, установленных в Спецификации (</w:t>
      </w:r>
      <w:r w:rsidRPr="00CC1120">
        <w:rPr>
          <w:b/>
          <w:sz w:val="24"/>
          <w:szCs w:val="24"/>
        </w:rPr>
        <w:t xml:space="preserve">ЧАСТЬ </w:t>
      </w:r>
      <w:r w:rsidRPr="00CC1120">
        <w:rPr>
          <w:b/>
          <w:sz w:val="24"/>
          <w:szCs w:val="24"/>
          <w:lang w:val="en-US"/>
        </w:rPr>
        <w:t>IV</w:t>
      </w:r>
      <w:r w:rsidRPr="00CC1120">
        <w:rPr>
          <w:sz w:val="24"/>
          <w:szCs w:val="24"/>
        </w:rPr>
        <w:t xml:space="preserve"> документации об аукционе в электронной форме).</w:t>
      </w:r>
    </w:p>
    <w:p w14:paraId="7BC017BF" w14:textId="77777777" w:rsidR="00165E49" w:rsidRPr="00CC1120" w:rsidRDefault="00165E49" w:rsidP="00165E49">
      <w:pPr>
        <w:pStyle w:val="afffffffff3"/>
        <w:widowControl/>
        <w:spacing w:line="240" w:lineRule="auto"/>
        <w:ind w:left="0" w:firstLine="743"/>
        <w:rPr>
          <w:sz w:val="24"/>
          <w:szCs w:val="24"/>
        </w:rPr>
      </w:pPr>
    </w:p>
    <w:p w14:paraId="135BF63F" w14:textId="7AB01A4A" w:rsidR="00165E49" w:rsidRPr="00CC1120" w:rsidRDefault="00165E49" w:rsidP="00165E49">
      <w:pPr>
        <w:pStyle w:val="afffffffff3"/>
        <w:widowControl/>
        <w:spacing w:line="240" w:lineRule="auto"/>
        <w:ind w:left="0" w:firstLine="0"/>
        <w:rPr>
          <w:b/>
          <w:sz w:val="24"/>
          <w:szCs w:val="24"/>
        </w:rPr>
      </w:pPr>
      <w:r w:rsidRPr="00CC1120">
        <w:rPr>
          <w:b/>
          <w:sz w:val="24"/>
          <w:szCs w:val="24"/>
        </w:rPr>
        <w:t xml:space="preserve">Наименование (функциональные, технические, качественные и иные характеристики) </w:t>
      </w:r>
      <w:r w:rsidR="00974EC8">
        <w:rPr>
          <w:b/>
          <w:sz w:val="24"/>
          <w:szCs w:val="24"/>
        </w:rPr>
        <w:t>ПО</w:t>
      </w:r>
      <w:r w:rsidRPr="00CC1120">
        <w:rPr>
          <w:b/>
          <w:sz w:val="24"/>
          <w:szCs w:val="24"/>
        </w:rPr>
        <w:t xml:space="preserve">, количественные </w:t>
      </w:r>
      <w:r w:rsidR="00EB1E3C">
        <w:rPr>
          <w:b/>
          <w:sz w:val="24"/>
          <w:szCs w:val="24"/>
        </w:rPr>
        <w:t xml:space="preserve">и иные </w:t>
      </w:r>
      <w:r w:rsidRPr="00CC1120">
        <w:rPr>
          <w:b/>
          <w:sz w:val="24"/>
          <w:szCs w:val="24"/>
        </w:rPr>
        <w:t>показатели:</w:t>
      </w:r>
    </w:p>
    <w:p w14:paraId="4A028C1A" w14:textId="77777777" w:rsidR="00165E49" w:rsidRPr="00CC1120" w:rsidRDefault="00165E49" w:rsidP="00165E49">
      <w:pPr>
        <w:pStyle w:val="afffffffff3"/>
        <w:suppressAutoHyphens/>
        <w:ind w:left="0"/>
        <w:rPr>
          <w:b/>
        </w:rPr>
      </w:pPr>
    </w:p>
    <w:tbl>
      <w:tblPr>
        <w:tblStyle w:val="1fff0"/>
        <w:tblW w:w="9639" w:type="dxa"/>
        <w:jc w:val="center"/>
        <w:tblLayout w:type="fixed"/>
        <w:tblLook w:val="04A0" w:firstRow="1" w:lastRow="0" w:firstColumn="1" w:lastColumn="0" w:noHBand="0" w:noVBand="1"/>
      </w:tblPr>
      <w:tblGrid>
        <w:gridCol w:w="750"/>
        <w:gridCol w:w="2459"/>
        <w:gridCol w:w="1702"/>
        <w:gridCol w:w="1513"/>
        <w:gridCol w:w="1702"/>
        <w:gridCol w:w="1513"/>
      </w:tblGrid>
      <w:tr w:rsidR="00C97F86" w:rsidRPr="00CC1120" w14:paraId="148C8D0A" w14:textId="77777777" w:rsidTr="00C97F86">
        <w:trPr>
          <w:cantSplit/>
          <w:trHeight w:val="227"/>
          <w:tblHeader/>
          <w:jc w:val="center"/>
        </w:trPr>
        <w:tc>
          <w:tcPr>
            <w:tcW w:w="562" w:type="dxa"/>
            <w:vAlign w:val="center"/>
          </w:tcPr>
          <w:p w14:paraId="5EC5AAA5" w14:textId="77777777" w:rsidR="00C97F86" w:rsidRPr="00CC1120" w:rsidRDefault="00C97F86" w:rsidP="00165E49">
            <w:pPr>
              <w:widowControl/>
              <w:autoSpaceDE/>
              <w:autoSpaceDN/>
              <w:adjustRightInd/>
              <w:ind w:firstLine="0"/>
              <w:jc w:val="center"/>
              <w:rPr>
                <w:b/>
                <w:sz w:val="18"/>
                <w:szCs w:val="18"/>
              </w:rPr>
            </w:pPr>
            <w:r w:rsidRPr="00CC1120">
              <w:rPr>
                <w:b/>
                <w:sz w:val="18"/>
                <w:szCs w:val="18"/>
              </w:rPr>
              <w:t>№</w:t>
            </w:r>
          </w:p>
          <w:p w14:paraId="603056AE" w14:textId="77777777" w:rsidR="00C97F86" w:rsidRPr="00CC1120" w:rsidRDefault="00C97F86" w:rsidP="00165E49">
            <w:pPr>
              <w:widowControl/>
              <w:autoSpaceDE/>
              <w:autoSpaceDN/>
              <w:adjustRightInd/>
              <w:ind w:firstLine="0"/>
              <w:jc w:val="center"/>
              <w:rPr>
                <w:b/>
                <w:sz w:val="18"/>
                <w:szCs w:val="18"/>
              </w:rPr>
            </w:pPr>
            <w:r w:rsidRPr="00CC1120">
              <w:rPr>
                <w:b/>
                <w:sz w:val="18"/>
                <w:szCs w:val="18"/>
              </w:rPr>
              <w:t>п/п</w:t>
            </w:r>
          </w:p>
        </w:tc>
        <w:tc>
          <w:tcPr>
            <w:tcW w:w="1843" w:type="dxa"/>
            <w:shd w:val="clear" w:color="auto" w:fill="auto"/>
            <w:vAlign w:val="center"/>
          </w:tcPr>
          <w:p w14:paraId="397A29C7" w14:textId="50ED74EE" w:rsidR="00C97F86" w:rsidRPr="00CC1120" w:rsidRDefault="00C97F86" w:rsidP="00165E49">
            <w:pPr>
              <w:widowControl/>
              <w:autoSpaceDE/>
              <w:autoSpaceDN/>
              <w:adjustRightInd/>
              <w:ind w:firstLine="29"/>
              <w:jc w:val="center"/>
              <w:rPr>
                <w:b/>
                <w:sz w:val="18"/>
                <w:szCs w:val="18"/>
              </w:rPr>
            </w:pPr>
            <w:r w:rsidRPr="00CC1120">
              <w:rPr>
                <w:b/>
                <w:sz w:val="18"/>
                <w:szCs w:val="18"/>
              </w:rPr>
              <w:t xml:space="preserve">Наименование </w:t>
            </w:r>
            <w:r>
              <w:rPr>
                <w:b/>
                <w:sz w:val="18"/>
                <w:szCs w:val="18"/>
              </w:rPr>
              <w:t xml:space="preserve">ПО </w:t>
            </w:r>
            <w:r w:rsidRPr="00CC1120">
              <w:rPr>
                <w:b/>
                <w:sz w:val="18"/>
                <w:szCs w:val="18"/>
              </w:rPr>
              <w:t xml:space="preserve">(функциональные, технические, качественные характеристики, номенклатура, марка, артикул и иные характеристики </w:t>
            </w:r>
            <w:r w:rsidR="00974EC8">
              <w:rPr>
                <w:b/>
                <w:sz w:val="18"/>
                <w:szCs w:val="18"/>
              </w:rPr>
              <w:t>ПО</w:t>
            </w:r>
            <w:r w:rsidRPr="00CC1120">
              <w:rPr>
                <w:b/>
                <w:sz w:val="18"/>
                <w:szCs w:val="18"/>
              </w:rPr>
              <w:t>)</w:t>
            </w:r>
          </w:p>
        </w:tc>
        <w:tc>
          <w:tcPr>
            <w:tcW w:w="1276" w:type="dxa"/>
            <w:vAlign w:val="center"/>
          </w:tcPr>
          <w:p w14:paraId="1EA18598" w14:textId="59E18522" w:rsidR="00C97F86" w:rsidRPr="00CC1120" w:rsidRDefault="00C97F86" w:rsidP="00165E49">
            <w:pPr>
              <w:widowControl/>
              <w:autoSpaceDE/>
              <w:autoSpaceDN/>
              <w:adjustRightInd/>
              <w:ind w:firstLine="0"/>
              <w:jc w:val="center"/>
              <w:rPr>
                <w:b/>
                <w:sz w:val="18"/>
                <w:szCs w:val="18"/>
              </w:rPr>
            </w:pPr>
            <w:r w:rsidRPr="00CC1120">
              <w:rPr>
                <w:b/>
                <w:sz w:val="18"/>
                <w:szCs w:val="18"/>
              </w:rPr>
              <w:t>Производитель</w:t>
            </w:r>
            <w:r w:rsidRPr="00CC1120">
              <w:rPr>
                <w:b/>
                <w:sz w:val="18"/>
                <w:szCs w:val="18"/>
                <w:lang w:val="en-US"/>
              </w:rPr>
              <w:t>/</w:t>
            </w:r>
            <w:r w:rsidRPr="00CC1120">
              <w:rPr>
                <w:b/>
                <w:sz w:val="18"/>
                <w:szCs w:val="18"/>
              </w:rPr>
              <w:t xml:space="preserve"> Страна происхождения </w:t>
            </w:r>
            <w:r>
              <w:rPr>
                <w:b/>
                <w:sz w:val="18"/>
                <w:szCs w:val="18"/>
              </w:rPr>
              <w:t>ПО</w:t>
            </w:r>
          </w:p>
        </w:tc>
        <w:tc>
          <w:tcPr>
            <w:tcW w:w="1134" w:type="dxa"/>
            <w:shd w:val="clear" w:color="auto" w:fill="auto"/>
            <w:vAlign w:val="center"/>
          </w:tcPr>
          <w:p w14:paraId="358EEAF1" w14:textId="13FCE84E" w:rsidR="00C97F86" w:rsidRPr="00CC1120" w:rsidRDefault="00C97F86" w:rsidP="00165E49">
            <w:pPr>
              <w:widowControl/>
              <w:autoSpaceDE/>
              <w:autoSpaceDN/>
              <w:adjustRightInd/>
              <w:ind w:firstLine="0"/>
              <w:jc w:val="center"/>
              <w:rPr>
                <w:b/>
                <w:sz w:val="18"/>
                <w:szCs w:val="18"/>
              </w:rPr>
            </w:pPr>
            <w:r w:rsidRPr="00CC1120">
              <w:rPr>
                <w:b/>
                <w:sz w:val="18"/>
                <w:szCs w:val="18"/>
              </w:rPr>
              <w:t xml:space="preserve">Кол-во </w:t>
            </w:r>
            <w:r w:rsidR="00974EC8">
              <w:rPr>
                <w:b/>
                <w:sz w:val="18"/>
                <w:szCs w:val="18"/>
              </w:rPr>
              <w:t>лицензий</w:t>
            </w:r>
            <w:r w:rsidRPr="00CC1120">
              <w:rPr>
                <w:b/>
                <w:sz w:val="18"/>
                <w:szCs w:val="18"/>
              </w:rPr>
              <w:t>, шт.</w:t>
            </w:r>
          </w:p>
          <w:p w14:paraId="46D7E768" w14:textId="77777777" w:rsidR="00C97F86" w:rsidRPr="00CC1120" w:rsidRDefault="00C97F86" w:rsidP="00165E49">
            <w:pPr>
              <w:widowControl/>
              <w:autoSpaceDE/>
              <w:autoSpaceDN/>
              <w:adjustRightInd/>
              <w:ind w:firstLine="0"/>
              <w:jc w:val="center"/>
              <w:rPr>
                <w:b/>
                <w:sz w:val="18"/>
                <w:szCs w:val="18"/>
              </w:rPr>
            </w:pPr>
          </w:p>
        </w:tc>
        <w:tc>
          <w:tcPr>
            <w:tcW w:w="1276" w:type="dxa"/>
            <w:vAlign w:val="center"/>
          </w:tcPr>
          <w:p w14:paraId="191C09E4" w14:textId="5FD9523E" w:rsidR="00C97F86" w:rsidRPr="00CC1120" w:rsidRDefault="00C97F86" w:rsidP="00165E49">
            <w:pPr>
              <w:widowControl/>
              <w:autoSpaceDE/>
              <w:autoSpaceDN/>
              <w:adjustRightInd/>
              <w:ind w:firstLine="0"/>
              <w:jc w:val="center"/>
              <w:rPr>
                <w:b/>
                <w:sz w:val="18"/>
                <w:szCs w:val="18"/>
              </w:rPr>
            </w:pPr>
            <w:r w:rsidRPr="00CC1120">
              <w:rPr>
                <w:b/>
                <w:sz w:val="18"/>
                <w:szCs w:val="18"/>
              </w:rPr>
              <w:t xml:space="preserve">Сведения о включении </w:t>
            </w:r>
            <w:r>
              <w:rPr>
                <w:b/>
                <w:sz w:val="18"/>
                <w:szCs w:val="18"/>
              </w:rPr>
              <w:t>ПО</w:t>
            </w:r>
            <w:r w:rsidRPr="00CC1120">
              <w:rPr>
                <w:b/>
                <w:sz w:val="18"/>
                <w:szCs w:val="18"/>
              </w:rPr>
              <w:t xml:space="preserve"> в единый реестр российской радиоэлектронной продукции (да/нет)</w:t>
            </w:r>
          </w:p>
        </w:tc>
        <w:tc>
          <w:tcPr>
            <w:tcW w:w="1134" w:type="dxa"/>
            <w:vAlign w:val="center"/>
          </w:tcPr>
          <w:p w14:paraId="63B43CC7" w14:textId="77777777" w:rsidR="00C97F86" w:rsidRPr="00CC1120" w:rsidRDefault="00C97F86" w:rsidP="00165E49">
            <w:pPr>
              <w:widowControl/>
              <w:autoSpaceDE/>
              <w:autoSpaceDN/>
              <w:adjustRightInd/>
              <w:ind w:firstLine="0"/>
              <w:jc w:val="center"/>
              <w:rPr>
                <w:b/>
                <w:sz w:val="18"/>
                <w:szCs w:val="18"/>
              </w:rPr>
            </w:pPr>
            <w:r w:rsidRPr="00CC1120">
              <w:rPr>
                <w:b/>
                <w:sz w:val="18"/>
                <w:szCs w:val="18"/>
              </w:rPr>
              <w:t>Номер реестровой записи в едином реестре российской радиоэлектронной продукции</w:t>
            </w:r>
          </w:p>
        </w:tc>
      </w:tr>
      <w:tr w:rsidR="00C97F86" w:rsidRPr="00CC1120" w14:paraId="078DE5CB" w14:textId="77777777" w:rsidTr="00C97F86">
        <w:trPr>
          <w:cantSplit/>
          <w:trHeight w:val="217"/>
          <w:tblHeader/>
          <w:jc w:val="center"/>
        </w:trPr>
        <w:tc>
          <w:tcPr>
            <w:tcW w:w="562" w:type="dxa"/>
            <w:vAlign w:val="center"/>
          </w:tcPr>
          <w:p w14:paraId="6F0B7DF0" w14:textId="77777777" w:rsidR="00C97F86" w:rsidRPr="00CC1120" w:rsidRDefault="00C97F86" w:rsidP="00165E49">
            <w:pPr>
              <w:widowControl/>
              <w:autoSpaceDE/>
              <w:autoSpaceDN/>
              <w:adjustRightInd/>
              <w:ind w:firstLine="0"/>
              <w:jc w:val="center"/>
              <w:rPr>
                <w:i/>
                <w:sz w:val="20"/>
                <w:szCs w:val="20"/>
              </w:rPr>
            </w:pPr>
            <w:r w:rsidRPr="00CC1120">
              <w:rPr>
                <w:i/>
                <w:sz w:val="20"/>
                <w:szCs w:val="20"/>
              </w:rPr>
              <w:t>1</w:t>
            </w:r>
          </w:p>
        </w:tc>
        <w:tc>
          <w:tcPr>
            <w:tcW w:w="1843" w:type="dxa"/>
            <w:shd w:val="clear" w:color="auto" w:fill="auto"/>
            <w:vAlign w:val="center"/>
          </w:tcPr>
          <w:p w14:paraId="26EB6111" w14:textId="77777777" w:rsidR="00C97F86" w:rsidRPr="00CC1120" w:rsidRDefault="00C97F86" w:rsidP="00165E49">
            <w:pPr>
              <w:widowControl/>
              <w:autoSpaceDE/>
              <w:autoSpaceDN/>
              <w:adjustRightInd/>
              <w:ind w:firstLine="29"/>
              <w:jc w:val="center"/>
              <w:rPr>
                <w:i/>
                <w:sz w:val="20"/>
                <w:szCs w:val="20"/>
              </w:rPr>
            </w:pPr>
            <w:r w:rsidRPr="00CC1120">
              <w:rPr>
                <w:i/>
                <w:sz w:val="20"/>
                <w:szCs w:val="20"/>
              </w:rPr>
              <w:t>2</w:t>
            </w:r>
          </w:p>
        </w:tc>
        <w:tc>
          <w:tcPr>
            <w:tcW w:w="1276" w:type="dxa"/>
            <w:vAlign w:val="center"/>
          </w:tcPr>
          <w:p w14:paraId="2EF78CD6" w14:textId="77777777" w:rsidR="00C97F86" w:rsidRPr="00CC1120" w:rsidRDefault="00C97F86" w:rsidP="00165E49">
            <w:pPr>
              <w:widowControl/>
              <w:autoSpaceDE/>
              <w:autoSpaceDN/>
              <w:adjustRightInd/>
              <w:ind w:firstLine="0"/>
              <w:jc w:val="center"/>
              <w:rPr>
                <w:i/>
                <w:sz w:val="20"/>
                <w:szCs w:val="20"/>
              </w:rPr>
            </w:pPr>
            <w:r w:rsidRPr="00CC1120">
              <w:rPr>
                <w:i/>
                <w:sz w:val="20"/>
                <w:szCs w:val="20"/>
              </w:rPr>
              <w:t>3</w:t>
            </w:r>
          </w:p>
        </w:tc>
        <w:tc>
          <w:tcPr>
            <w:tcW w:w="1134" w:type="dxa"/>
            <w:shd w:val="clear" w:color="auto" w:fill="auto"/>
            <w:vAlign w:val="center"/>
          </w:tcPr>
          <w:p w14:paraId="69E2C867" w14:textId="77777777" w:rsidR="00C97F86" w:rsidRPr="00CC1120" w:rsidRDefault="00C97F86" w:rsidP="00165E49">
            <w:pPr>
              <w:widowControl/>
              <w:autoSpaceDE/>
              <w:autoSpaceDN/>
              <w:adjustRightInd/>
              <w:ind w:firstLine="28"/>
              <w:jc w:val="center"/>
              <w:rPr>
                <w:i/>
                <w:sz w:val="20"/>
                <w:szCs w:val="20"/>
              </w:rPr>
            </w:pPr>
            <w:r w:rsidRPr="00CC1120">
              <w:rPr>
                <w:i/>
                <w:sz w:val="20"/>
                <w:szCs w:val="20"/>
              </w:rPr>
              <w:t>4</w:t>
            </w:r>
          </w:p>
        </w:tc>
        <w:tc>
          <w:tcPr>
            <w:tcW w:w="1276" w:type="dxa"/>
          </w:tcPr>
          <w:p w14:paraId="339DFBBE" w14:textId="6D61BE5D" w:rsidR="00C97F86" w:rsidRPr="00CC1120" w:rsidRDefault="00C97F86" w:rsidP="00165E49">
            <w:pPr>
              <w:widowControl/>
              <w:autoSpaceDE/>
              <w:autoSpaceDN/>
              <w:adjustRightInd/>
              <w:ind w:firstLine="0"/>
              <w:jc w:val="center"/>
              <w:rPr>
                <w:i/>
                <w:sz w:val="20"/>
                <w:szCs w:val="20"/>
              </w:rPr>
            </w:pPr>
            <w:r>
              <w:rPr>
                <w:i/>
                <w:sz w:val="20"/>
                <w:szCs w:val="20"/>
              </w:rPr>
              <w:t>5</w:t>
            </w:r>
          </w:p>
        </w:tc>
        <w:tc>
          <w:tcPr>
            <w:tcW w:w="1134" w:type="dxa"/>
          </w:tcPr>
          <w:p w14:paraId="4ECF737A" w14:textId="3EBF1093" w:rsidR="00C97F86" w:rsidRPr="00CC1120" w:rsidRDefault="00C97F86" w:rsidP="00165E49">
            <w:pPr>
              <w:widowControl/>
              <w:autoSpaceDE/>
              <w:autoSpaceDN/>
              <w:adjustRightInd/>
              <w:ind w:firstLine="0"/>
              <w:jc w:val="center"/>
              <w:rPr>
                <w:i/>
                <w:sz w:val="20"/>
                <w:szCs w:val="20"/>
              </w:rPr>
            </w:pPr>
            <w:r>
              <w:rPr>
                <w:i/>
                <w:sz w:val="20"/>
                <w:szCs w:val="20"/>
              </w:rPr>
              <w:t>6</w:t>
            </w:r>
          </w:p>
        </w:tc>
      </w:tr>
      <w:tr w:rsidR="00C97F86" w:rsidRPr="00CC1120" w14:paraId="57B9944D" w14:textId="77777777" w:rsidTr="00C97F86">
        <w:trPr>
          <w:cantSplit/>
          <w:trHeight w:val="340"/>
          <w:jc w:val="center"/>
        </w:trPr>
        <w:tc>
          <w:tcPr>
            <w:tcW w:w="562" w:type="dxa"/>
            <w:vAlign w:val="center"/>
          </w:tcPr>
          <w:p w14:paraId="69B54162" w14:textId="77777777" w:rsidR="00C97F86" w:rsidRPr="00CC1120" w:rsidRDefault="00C97F86" w:rsidP="00165E49">
            <w:pPr>
              <w:widowControl/>
              <w:autoSpaceDE/>
              <w:autoSpaceDN/>
              <w:adjustRightInd/>
              <w:ind w:firstLine="0"/>
              <w:jc w:val="center"/>
            </w:pPr>
            <w:r w:rsidRPr="00CC1120">
              <w:t>1.</w:t>
            </w:r>
          </w:p>
        </w:tc>
        <w:tc>
          <w:tcPr>
            <w:tcW w:w="1843" w:type="dxa"/>
            <w:vAlign w:val="center"/>
          </w:tcPr>
          <w:p w14:paraId="699A45FC" w14:textId="77777777" w:rsidR="00C97F86" w:rsidRPr="00CC1120" w:rsidRDefault="00C97F86" w:rsidP="00165E49">
            <w:pPr>
              <w:widowControl/>
              <w:autoSpaceDE/>
              <w:autoSpaceDN/>
              <w:adjustRightInd/>
              <w:ind w:firstLine="29"/>
              <w:jc w:val="center"/>
              <w:rPr>
                <w:sz w:val="20"/>
                <w:szCs w:val="20"/>
                <w:lang w:val="en-US"/>
              </w:rPr>
            </w:pPr>
          </w:p>
        </w:tc>
        <w:tc>
          <w:tcPr>
            <w:tcW w:w="1276" w:type="dxa"/>
            <w:vAlign w:val="center"/>
          </w:tcPr>
          <w:p w14:paraId="5E7BB846" w14:textId="77777777" w:rsidR="00C97F86" w:rsidRPr="00CC1120" w:rsidRDefault="00C97F86" w:rsidP="00165E49">
            <w:pPr>
              <w:widowControl/>
              <w:autoSpaceDE/>
              <w:autoSpaceDN/>
              <w:adjustRightInd/>
              <w:ind w:firstLine="0"/>
              <w:jc w:val="center"/>
              <w:rPr>
                <w:sz w:val="20"/>
                <w:szCs w:val="20"/>
                <w:lang w:val="en-US"/>
              </w:rPr>
            </w:pPr>
          </w:p>
        </w:tc>
        <w:tc>
          <w:tcPr>
            <w:tcW w:w="1134" w:type="dxa"/>
            <w:shd w:val="clear" w:color="auto" w:fill="auto"/>
            <w:vAlign w:val="center"/>
          </w:tcPr>
          <w:p w14:paraId="4B594C91" w14:textId="77777777" w:rsidR="00C97F86" w:rsidRPr="00CC1120" w:rsidRDefault="00C97F86" w:rsidP="00165E49">
            <w:pPr>
              <w:widowControl/>
              <w:autoSpaceDE/>
              <w:autoSpaceDN/>
              <w:adjustRightInd/>
              <w:ind w:firstLine="28"/>
              <w:jc w:val="center"/>
              <w:rPr>
                <w:sz w:val="20"/>
                <w:szCs w:val="20"/>
                <w:lang w:val="en-US"/>
              </w:rPr>
            </w:pPr>
          </w:p>
        </w:tc>
        <w:tc>
          <w:tcPr>
            <w:tcW w:w="1276" w:type="dxa"/>
          </w:tcPr>
          <w:p w14:paraId="37468F3B" w14:textId="77777777" w:rsidR="00C97F86" w:rsidRPr="00CC1120" w:rsidRDefault="00C97F86" w:rsidP="00165E49">
            <w:pPr>
              <w:widowControl/>
              <w:autoSpaceDE/>
              <w:autoSpaceDN/>
              <w:adjustRightInd/>
              <w:ind w:firstLine="0"/>
              <w:jc w:val="center"/>
              <w:rPr>
                <w:sz w:val="20"/>
                <w:szCs w:val="20"/>
                <w:lang w:val="en-US"/>
              </w:rPr>
            </w:pPr>
          </w:p>
        </w:tc>
        <w:tc>
          <w:tcPr>
            <w:tcW w:w="1134" w:type="dxa"/>
          </w:tcPr>
          <w:p w14:paraId="28F19A4F" w14:textId="77777777" w:rsidR="00C97F86" w:rsidRPr="00CC1120" w:rsidRDefault="00C97F86" w:rsidP="00165E49">
            <w:pPr>
              <w:widowControl/>
              <w:autoSpaceDE/>
              <w:autoSpaceDN/>
              <w:adjustRightInd/>
              <w:ind w:firstLine="0"/>
              <w:jc w:val="center"/>
              <w:rPr>
                <w:sz w:val="20"/>
                <w:szCs w:val="20"/>
                <w:lang w:val="en-US"/>
              </w:rPr>
            </w:pPr>
          </w:p>
        </w:tc>
      </w:tr>
      <w:tr w:rsidR="00C97F86" w:rsidRPr="00CC1120" w14:paraId="3C90DFCE" w14:textId="77777777" w:rsidTr="00C97F86">
        <w:trPr>
          <w:cantSplit/>
          <w:trHeight w:val="340"/>
          <w:jc w:val="center"/>
        </w:trPr>
        <w:tc>
          <w:tcPr>
            <w:tcW w:w="562" w:type="dxa"/>
            <w:vAlign w:val="center"/>
          </w:tcPr>
          <w:p w14:paraId="057B3261" w14:textId="77777777" w:rsidR="00C97F86" w:rsidRPr="00CC1120" w:rsidRDefault="00C97F86" w:rsidP="00165E49">
            <w:pPr>
              <w:widowControl/>
              <w:autoSpaceDE/>
              <w:autoSpaceDN/>
              <w:adjustRightInd/>
              <w:ind w:firstLine="0"/>
              <w:jc w:val="center"/>
              <w:rPr>
                <w:kern w:val="28"/>
                <w:sz w:val="20"/>
                <w:szCs w:val="20"/>
              </w:rPr>
            </w:pPr>
            <w:r w:rsidRPr="00CC1120">
              <w:t>2.</w:t>
            </w:r>
          </w:p>
        </w:tc>
        <w:tc>
          <w:tcPr>
            <w:tcW w:w="1843" w:type="dxa"/>
            <w:vAlign w:val="center"/>
          </w:tcPr>
          <w:p w14:paraId="624875FF" w14:textId="77777777" w:rsidR="00C97F86" w:rsidRPr="00CC1120" w:rsidRDefault="00C97F86" w:rsidP="00165E49">
            <w:pPr>
              <w:widowControl/>
              <w:autoSpaceDE/>
              <w:autoSpaceDN/>
              <w:adjustRightInd/>
              <w:ind w:firstLine="29"/>
              <w:jc w:val="center"/>
              <w:rPr>
                <w:sz w:val="20"/>
                <w:szCs w:val="20"/>
                <w:lang w:val="en-US"/>
              </w:rPr>
            </w:pPr>
          </w:p>
        </w:tc>
        <w:tc>
          <w:tcPr>
            <w:tcW w:w="1276" w:type="dxa"/>
            <w:vAlign w:val="center"/>
          </w:tcPr>
          <w:p w14:paraId="10E3B1C6" w14:textId="77777777" w:rsidR="00C97F86" w:rsidRPr="00CC1120" w:rsidRDefault="00C97F86" w:rsidP="00165E49">
            <w:pPr>
              <w:widowControl/>
              <w:autoSpaceDE/>
              <w:autoSpaceDN/>
              <w:adjustRightInd/>
              <w:ind w:firstLine="0"/>
              <w:jc w:val="center"/>
              <w:rPr>
                <w:sz w:val="20"/>
                <w:szCs w:val="20"/>
                <w:lang w:val="en-US"/>
              </w:rPr>
            </w:pPr>
          </w:p>
        </w:tc>
        <w:tc>
          <w:tcPr>
            <w:tcW w:w="1134" w:type="dxa"/>
            <w:shd w:val="clear" w:color="auto" w:fill="auto"/>
            <w:vAlign w:val="center"/>
          </w:tcPr>
          <w:p w14:paraId="0A27AF42" w14:textId="77777777" w:rsidR="00C97F86" w:rsidRPr="00CC1120" w:rsidRDefault="00C97F86" w:rsidP="00165E49">
            <w:pPr>
              <w:widowControl/>
              <w:autoSpaceDE/>
              <w:autoSpaceDN/>
              <w:adjustRightInd/>
              <w:ind w:firstLine="28"/>
              <w:jc w:val="center"/>
              <w:rPr>
                <w:sz w:val="20"/>
                <w:szCs w:val="20"/>
                <w:lang w:val="en-US"/>
              </w:rPr>
            </w:pPr>
          </w:p>
        </w:tc>
        <w:tc>
          <w:tcPr>
            <w:tcW w:w="1276" w:type="dxa"/>
          </w:tcPr>
          <w:p w14:paraId="7EB0C155" w14:textId="77777777" w:rsidR="00C97F86" w:rsidRPr="00CC1120" w:rsidRDefault="00C97F86" w:rsidP="00165E49">
            <w:pPr>
              <w:widowControl/>
              <w:autoSpaceDE/>
              <w:autoSpaceDN/>
              <w:adjustRightInd/>
              <w:ind w:firstLine="0"/>
              <w:jc w:val="center"/>
              <w:rPr>
                <w:sz w:val="20"/>
                <w:szCs w:val="20"/>
                <w:lang w:val="en-US"/>
              </w:rPr>
            </w:pPr>
          </w:p>
        </w:tc>
        <w:tc>
          <w:tcPr>
            <w:tcW w:w="1134" w:type="dxa"/>
          </w:tcPr>
          <w:p w14:paraId="5DF5DFA0" w14:textId="77777777" w:rsidR="00C97F86" w:rsidRPr="00CC1120" w:rsidRDefault="00C97F86" w:rsidP="00165E49">
            <w:pPr>
              <w:widowControl/>
              <w:autoSpaceDE/>
              <w:autoSpaceDN/>
              <w:adjustRightInd/>
              <w:ind w:firstLine="0"/>
              <w:jc w:val="center"/>
              <w:rPr>
                <w:sz w:val="20"/>
                <w:szCs w:val="20"/>
                <w:lang w:val="en-US"/>
              </w:rPr>
            </w:pPr>
          </w:p>
        </w:tc>
      </w:tr>
    </w:tbl>
    <w:p w14:paraId="1CE6C425" w14:textId="77777777" w:rsidR="00165E49" w:rsidRPr="00CC1120" w:rsidRDefault="00165E49" w:rsidP="00165E49">
      <w:pPr>
        <w:pStyle w:val="afffffffff3"/>
        <w:suppressAutoHyphens/>
        <w:ind w:left="0"/>
        <w:rPr>
          <w:b/>
        </w:rPr>
      </w:pPr>
    </w:p>
    <w:p w14:paraId="5BFF7EE7" w14:textId="77777777" w:rsidR="00165E49" w:rsidRPr="00CC1120" w:rsidRDefault="00165E49" w:rsidP="00165E49">
      <w:pPr>
        <w:spacing w:line="240" w:lineRule="auto"/>
        <w:ind w:firstLine="0"/>
        <w:rPr>
          <w:i/>
          <w:iCs/>
          <w:color w:val="0070C0"/>
          <w:sz w:val="20"/>
          <w:szCs w:val="20"/>
        </w:rPr>
      </w:pPr>
      <w:r w:rsidRPr="00CC1120">
        <w:rPr>
          <w:i/>
          <w:color w:val="0070C0"/>
          <w:sz w:val="28"/>
          <w:szCs w:val="28"/>
        </w:rPr>
        <w:t>*</w:t>
      </w:r>
      <w:r w:rsidRPr="00CC1120">
        <w:rPr>
          <w:i/>
          <w:iCs/>
          <w:color w:val="0070C0"/>
          <w:sz w:val="28"/>
          <w:szCs w:val="28"/>
        </w:rPr>
        <w:t xml:space="preserve"> </w:t>
      </w:r>
    </w:p>
    <w:p w14:paraId="73B45E59" w14:textId="60881401" w:rsidR="00165E49" w:rsidRPr="00CC1120" w:rsidRDefault="00165E49" w:rsidP="00165E49">
      <w:pPr>
        <w:spacing w:line="240" w:lineRule="auto"/>
        <w:ind w:firstLine="0"/>
        <w:rPr>
          <w:i/>
          <w:iCs/>
          <w:color w:val="0070C0"/>
          <w:sz w:val="20"/>
          <w:szCs w:val="20"/>
        </w:rPr>
      </w:pPr>
      <w:r w:rsidRPr="00CC1120">
        <w:rPr>
          <w:i/>
          <w:iCs/>
          <w:color w:val="0070C0"/>
          <w:sz w:val="20"/>
          <w:szCs w:val="20"/>
        </w:rPr>
        <w:t xml:space="preserve">В Предложении в отношении предмета закупки участником закупки должно быть представлено описание характеристик поставляемого </w:t>
      </w:r>
      <w:r w:rsidR="00C97F86">
        <w:rPr>
          <w:i/>
          <w:iCs/>
          <w:color w:val="0070C0"/>
          <w:sz w:val="20"/>
          <w:szCs w:val="20"/>
        </w:rPr>
        <w:t>ПО</w:t>
      </w:r>
      <w:r w:rsidRPr="00CC1120">
        <w:rPr>
          <w:i/>
          <w:iCs/>
          <w:color w:val="0070C0"/>
          <w:sz w:val="20"/>
          <w:szCs w:val="20"/>
        </w:rPr>
        <w:t>.</w:t>
      </w:r>
    </w:p>
    <w:p w14:paraId="699474E4" w14:textId="77777777" w:rsidR="00165E49" w:rsidRPr="00CC1120" w:rsidRDefault="00165E49" w:rsidP="00165E49">
      <w:pPr>
        <w:spacing w:line="240" w:lineRule="auto"/>
        <w:ind w:firstLine="0"/>
        <w:rPr>
          <w:i/>
          <w:iCs/>
          <w:color w:val="0070C0"/>
          <w:sz w:val="20"/>
          <w:szCs w:val="20"/>
        </w:rPr>
      </w:pPr>
    </w:p>
    <w:p w14:paraId="7F5532B4" w14:textId="77777777" w:rsidR="00165E49" w:rsidRPr="00CC1120" w:rsidRDefault="00165E49" w:rsidP="00165E49">
      <w:pPr>
        <w:spacing w:line="240" w:lineRule="auto"/>
        <w:ind w:firstLine="0"/>
        <w:rPr>
          <w:i/>
          <w:iCs/>
          <w:color w:val="0070C0"/>
          <w:sz w:val="20"/>
          <w:szCs w:val="20"/>
        </w:rPr>
      </w:pPr>
      <w:r w:rsidRPr="00CC1120">
        <w:rPr>
          <w:i/>
          <w:iCs/>
          <w:color w:val="0070C0"/>
          <w:sz w:val="20"/>
          <w:szCs w:val="20"/>
        </w:rPr>
        <w:t>Предложение в отношении предмета закупки должно содержать:</w:t>
      </w:r>
    </w:p>
    <w:p w14:paraId="02872878" w14:textId="05256099" w:rsidR="00165E49" w:rsidRPr="00CC1120" w:rsidRDefault="00165E49" w:rsidP="00165E49">
      <w:pPr>
        <w:spacing w:line="240" w:lineRule="auto"/>
        <w:ind w:firstLine="0"/>
        <w:rPr>
          <w:i/>
          <w:iCs/>
          <w:color w:val="0070C0"/>
          <w:sz w:val="20"/>
          <w:szCs w:val="20"/>
        </w:rPr>
      </w:pPr>
      <w:r w:rsidRPr="00CC1120">
        <w:rPr>
          <w:i/>
          <w:iCs/>
          <w:color w:val="0070C0"/>
          <w:sz w:val="20"/>
          <w:szCs w:val="20"/>
        </w:rPr>
        <w:t xml:space="preserve">- наименование страны происхождения каждого наименования </w:t>
      </w:r>
      <w:r w:rsidR="00C97F86">
        <w:rPr>
          <w:i/>
          <w:iCs/>
          <w:color w:val="0070C0"/>
          <w:sz w:val="20"/>
          <w:szCs w:val="20"/>
        </w:rPr>
        <w:t>ПО</w:t>
      </w:r>
      <w:r w:rsidRPr="00CC1120">
        <w:rPr>
          <w:i/>
          <w:iCs/>
          <w:color w:val="0070C0"/>
          <w:sz w:val="20"/>
          <w:szCs w:val="20"/>
        </w:rPr>
        <w:t xml:space="preserve">, указанного в </w:t>
      </w:r>
      <w:r w:rsidRPr="00CC1120">
        <w:rPr>
          <w:i/>
          <w:iCs/>
          <w:color w:val="0070C0"/>
          <w:sz w:val="20"/>
          <w:szCs w:val="20"/>
        </w:rPr>
        <w:fldChar w:fldCharType="begin" w:fldLock="1"/>
      </w:r>
      <w:r w:rsidRPr="00CC1120">
        <w:rPr>
          <w:i/>
          <w:iCs/>
          <w:color w:val="0070C0"/>
          <w:sz w:val="20"/>
          <w:szCs w:val="20"/>
        </w:rPr>
        <w:instrText xml:space="preserve"> REF _Ref396918737 \h  \* MERGEFORMAT </w:instrText>
      </w:r>
      <w:r w:rsidRPr="00CC1120">
        <w:rPr>
          <w:i/>
          <w:iCs/>
          <w:color w:val="0070C0"/>
          <w:sz w:val="20"/>
          <w:szCs w:val="20"/>
        </w:rPr>
      </w:r>
      <w:r w:rsidRPr="00CC1120">
        <w:rPr>
          <w:i/>
          <w:iCs/>
          <w:color w:val="0070C0"/>
          <w:sz w:val="20"/>
          <w:szCs w:val="20"/>
        </w:rPr>
        <w:fldChar w:fldCharType="end"/>
      </w:r>
      <w:r w:rsidRPr="00CC1120">
        <w:rPr>
          <w:i/>
          <w:iCs/>
          <w:color w:val="0070C0"/>
          <w:sz w:val="20"/>
          <w:szCs w:val="20"/>
        </w:rPr>
        <w:t>Спецификации;</w:t>
      </w:r>
    </w:p>
    <w:p w14:paraId="1628277D" w14:textId="0F644611" w:rsidR="00165E49" w:rsidRPr="00CC1120" w:rsidRDefault="00165E49" w:rsidP="00165E49">
      <w:pPr>
        <w:spacing w:line="240" w:lineRule="auto"/>
        <w:ind w:firstLine="0"/>
        <w:rPr>
          <w:i/>
          <w:iCs/>
          <w:color w:val="0070C0"/>
          <w:sz w:val="20"/>
          <w:szCs w:val="20"/>
        </w:rPr>
      </w:pPr>
      <w:r w:rsidRPr="00CC1120">
        <w:rPr>
          <w:i/>
          <w:iCs/>
          <w:color w:val="0070C0"/>
          <w:sz w:val="20"/>
          <w:szCs w:val="20"/>
        </w:rPr>
        <w:t xml:space="preserve">- конкретные показатели </w:t>
      </w:r>
      <w:r w:rsidR="00C97F86">
        <w:rPr>
          <w:i/>
          <w:iCs/>
          <w:color w:val="0070C0"/>
          <w:sz w:val="20"/>
          <w:szCs w:val="20"/>
        </w:rPr>
        <w:t>ПО</w:t>
      </w:r>
      <w:r w:rsidRPr="00CC1120">
        <w:rPr>
          <w:i/>
          <w:iCs/>
          <w:color w:val="0070C0"/>
          <w:sz w:val="20"/>
          <w:szCs w:val="20"/>
        </w:rPr>
        <w:t>, соответствующие значениям, установленным Спецификацией;</w:t>
      </w:r>
    </w:p>
    <w:p w14:paraId="1D7F9A1E" w14:textId="20AC71E8" w:rsidR="00165E49" w:rsidRPr="00CC1120" w:rsidRDefault="00165E49" w:rsidP="00165E49">
      <w:pPr>
        <w:spacing w:line="240" w:lineRule="auto"/>
        <w:ind w:firstLine="0"/>
        <w:rPr>
          <w:i/>
          <w:iCs/>
          <w:color w:val="0070C0"/>
          <w:sz w:val="20"/>
          <w:szCs w:val="20"/>
        </w:rPr>
      </w:pPr>
      <w:r w:rsidRPr="00CC1120">
        <w:rPr>
          <w:i/>
          <w:iCs/>
          <w:color w:val="0070C0"/>
          <w:sz w:val="20"/>
          <w:szCs w:val="20"/>
        </w:rPr>
        <w:t xml:space="preserve">- указание на товарный знак, номенклатуру, марку, артикул и иные характеристики </w:t>
      </w:r>
      <w:r w:rsidR="00C97F86">
        <w:rPr>
          <w:i/>
          <w:iCs/>
          <w:color w:val="0070C0"/>
          <w:sz w:val="20"/>
          <w:szCs w:val="20"/>
        </w:rPr>
        <w:t xml:space="preserve">ПО </w:t>
      </w:r>
      <w:r w:rsidRPr="00CC1120">
        <w:rPr>
          <w:i/>
          <w:iCs/>
          <w:color w:val="0070C0"/>
          <w:sz w:val="20"/>
          <w:szCs w:val="20"/>
        </w:rPr>
        <w:t>(при наличии).</w:t>
      </w:r>
    </w:p>
    <w:p w14:paraId="434821C0" w14:textId="77777777" w:rsidR="00165E49" w:rsidRPr="00CC1120" w:rsidRDefault="00165E49" w:rsidP="00165E49">
      <w:pPr>
        <w:spacing w:line="240" w:lineRule="auto"/>
        <w:ind w:firstLine="0"/>
        <w:rPr>
          <w:i/>
          <w:iCs/>
          <w:color w:val="0070C0"/>
          <w:sz w:val="20"/>
          <w:szCs w:val="20"/>
        </w:rPr>
      </w:pPr>
      <w:r w:rsidRPr="00CC1120">
        <w:rPr>
          <w:i/>
          <w:iCs/>
          <w:color w:val="0070C0"/>
          <w:sz w:val="20"/>
          <w:szCs w:val="20"/>
        </w:rPr>
        <w:t xml:space="preserve"> </w:t>
      </w:r>
    </w:p>
    <w:p w14:paraId="4143AD13" w14:textId="615FBEAB" w:rsidR="00165E49" w:rsidRPr="00CC1120" w:rsidRDefault="00165E49" w:rsidP="00165E49">
      <w:pPr>
        <w:spacing w:line="240" w:lineRule="auto"/>
        <w:ind w:firstLine="0"/>
        <w:rPr>
          <w:b/>
          <w:i/>
          <w:iCs/>
          <w:color w:val="C00000"/>
          <w:sz w:val="20"/>
          <w:szCs w:val="20"/>
        </w:rPr>
      </w:pPr>
    </w:p>
    <w:p w14:paraId="31228236" w14:textId="13EA0E2A" w:rsidR="00447019" w:rsidRPr="00CC1120" w:rsidRDefault="00447019" w:rsidP="00165E49">
      <w:pPr>
        <w:spacing w:line="240" w:lineRule="auto"/>
        <w:ind w:firstLine="0"/>
        <w:rPr>
          <w:b/>
          <w:i/>
          <w:iCs/>
          <w:color w:val="C00000"/>
          <w:sz w:val="20"/>
          <w:szCs w:val="20"/>
        </w:rPr>
      </w:pPr>
    </w:p>
    <w:p w14:paraId="152E0BBF" w14:textId="2285517D" w:rsidR="00447019" w:rsidRPr="00CC1120" w:rsidRDefault="00447019" w:rsidP="00165E49">
      <w:pPr>
        <w:spacing w:line="240" w:lineRule="auto"/>
        <w:ind w:firstLine="0"/>
        <w:rPr>
          <w:b/>
          <w:i/>
          <w:iCs/>
          <w:color w:val="C00000"/>
          <w:sz w:val="20"/>
          <w:szCs w:val="20"/>
        </w:rPr>
      </w:pPr>
    </w:p>
    <w:p w14:paraId="6F93FD9A" w14:textId="1B74EAF1" w:rsidR="00447019" w:rsidRPr="00CC1120" w:rsidRDefault="00447019" w:rsidP="00165E49">
      <w:pPr>
        <w:spacing w:line="240" w:lineRule="auto"/>
        <w:ind w:firstLine="0"/>
        <w:rPr>
          <w:b/>
          <w:i/>
          <w:iCs/>
          <w:color w:val="C00000"/>
          <w:sz w:val="20"/>
          <w:szCs w:val="20"/>
        </w:rPr>
      </w:pPr>
    </w:p>
    <w:p w14:paraId="6F65EBE6" w14:textId="3417DA48" w:rsidR="00447019" w:rsidRPr="00CC1120" w:rsidRDefault="00447019" w:rsidP="00165E49">
      <w:pPr>
        <w:spacing w:line="240" w:lineRule="auto"/>
        <w:ind w:firstLine="0"/>
        <w:rPr>
          <w:b/>
          <w:i/>
          <w:iCs/>
          <w:color w:val="C00000"/>
          <w:sz w:val="20"/>
          <w:szCs w:val="20"/>
        </w:rPr>
      </w:pPr>
    </w:p>
    <w:p w14:paraId="121DBC39" w14:textId="19CA95CD" w:rsidR="00447019" w:rsidRPr="00CC1120" w:rsidRDefault="00447019" w:rsidP="00165E49">
      <w:pPr>
        <w:spacing w:line="240" w:lineRule="auto"/>
        <w:ind w:firstLine="0"/>
        <w:rPr>
          <w:b/>
          <w:i/>
          <w:iCs/>
          <w:color w:val="C00000"/>
          <w:sz w:val="20"/>
          <w:szCs w:val="20"/>
        </w:rPr>
      </w:pPr>
    </w:p>
    <w:p w14:paraId="0BE18AB4" w14:textId="6692DBD4" w:rsidR="00447019" w:rsidRPr="00CC1120" w:rsidRDefault="00447019" w:rsidP="00165E49">
      <w:pPr>
        <w:spacing w:line="240" w:lineRule="auto"/>
        <w:ind w:firstLine="0"/>
        <w:rPr>
          <w:b/>
          <w:i/>
          <w:iCs/>
          <w:color w:val="C00000"/>
          <w:sz w:val="20"/>
          <w:szCs w:val="20"/>
        </w:rPr>
      </w:pPr>
    </w:p>
    <w:p w14:paraId="2B0835F3" w14:textId="77777777" w:rsidR="00447019" w:rsidRPr="00CC1120" w:rsidRDefault="00447019" w:rsidP="00165E49">
      <w:pPr>
        <w:spacing w:line="240" w:lineRule="auto"/>
        <w:ind w:firstLine="0"/>
        <w:rPr>
          <w:b/>
          <w:i/>
          <w:iCs/>
          <w:color w:val="C00000"/>
          <w:sz w:val="20"/>
          <w:szCs w:val="20"/>
        </w:rPr>
      </w:pPr>
    </w:p>
    <w:p w14:paraId="5C538213" w14:textId="00EFF231" w:rsidR="00165E49" w:rsidRDefault="00165E49" w:rsidP="00165E49">
      <w:pPr>
        <w:spacing w:line="240" w:lineRule="auto"/>
        <w:ind w:firstLine="0"/>
        <w:jc w:val="center"/>
        <w:rPr>
          <w:ins w:id="59" w:author="Дворянкина Алина Игоревна" w:date="2022-03-04T19:02:00Z"/>
          <w:b/>
          <w:i/>
          <w:iCs/>
          <w:color w:val="C00000"/>
          <w:sz w:val="20"/>
          <w:szCs w:val="20"/>
        </w:rPr>
      </w:pPr>
    </w:p>
    <w:p w14:paraId="102AF31B" w14:textId="77777777" w:rsidR="00606FDD" w:rsidRPr="00CC1120" w:rsidRDefault="00606FDD" w:rsidP="00165E49">
      <w:pPr>
        <w:spacing w:line="240" w:lineRule="auto"/>
        <w:ind w:firstLine="0"/>
        <w:jc w:val="center"/>
        <w:rPr>
          <w:b/>
          <w:i/>
          <w:iCs/>
          <w:color w:val="C00000"/>
          <w:sz w:val="20"/>
          <w:szCs w:val="20"/>
        </w:rPr>
      </w:pPr>
    </w:p>
    <w:p w14:paraId="0AB1FA62" w14:textId="77777777" w:rsidR="00165E49" w:rsidRPr="00CC1120" w:rsidRDefault="00165E49" w:rsidP="00165E49">
      <w:pPr>
        <w:spacing w:line="240" w:lineRule="auto"/>
        <w:ind w:firstLine="0"/>
        <w:jc w:val="center"/>
        <w:rPr>
          <w:b/>
          <w:i/>
          <w:iCs/>
          <w:color w:val="C00000"/>
          <w:sz w:val="20"/>
          <w:szCs w:val="20"/>
        </w:rPr>
      </w:pPr>
    </w:p>
    <w:p w14:paraId="68DF2F28" w14:textId="77777777" w:rsidR="00165E49" w:rsidRPr="00CC1120" w:rsidRDefault="00165E49" w:rsidP="00165E49">
      <w:pPr>
        <w:spacing w:line="240" w:lineRule="auto"/>
        <w:ind w:firstLine="0"/>
        <w:jc w:val="center"/>
        <w:rPr>
          <w:b/>
          <w:i/>
          <w:iCs/>
          <w:color w:val="C00000"/>
          <w:sz w:val="20"/>
          <w:szCs w:val="20"/>
        </w:rPr>
      </w:pPr>
    </w:p>
    <w:p w14:paraId="5520FC27" w14:textId="77777777" w:rsidR="00165E49" w:rsidRPr="00CC1120" w:rsidRDefault="00165E49" w:rsidP="00165E49">
      <w:pPr>
        <w:spacing w:line="240" w:lineRule="auto"/>
        <w:ind w:firstLine="0"/>
        <w:jc w:val="center"/>
        <w:rPr>
          <w:b/>
          <w:i/>
          <w:iCs/>
          <w:color w:val="C00000"/>
          <w:sz w:val="20"/>
          <w:szCs w:val="20"/>
        </w:rPr>
      </w:pPr>
    </w:p>
    <w:p w14:paraId="6D765036" w14:textId="77777777" w:rsidR="00165E49" w:rsidRPr="00CC1120" w:rsidRDefault="00165E49" w:rsidP="00165E49">
      <w:pPr>
        <w:pStyle w:val="afffffffff3"/>
        <w:numPr>
          <w:ilvl w:val="1"/>
          <w:numId w:val="31"/>
        </w:numPr>
        <w:spacing w:line="240" w:lineRule="auto"/>
        <w:jc w:val="center"/>
        <w:rPr>
          <w:i/>
          <w:sz w:val="24"/>
          <w:szCs w:val="24"/>
        </w:rPr>
      </w:pPr>
      <w:r w:rsidRPr="00CC1120">
        <w:rPr>
          <w:b/>
          <w:sz w:val="24"/>
          <w:szCs w:val="24"/>
        </w:rPr>
        <w:lastRenderedPageBreak/>
        <w:t>Форма Анкеты участника аукциона</w:t>
      </w:r>
    </w:p>
    <w:p w14:paraId="6EF024F8" w14:textId="77777777" w:rsidR="00165E49" w:rsidRPr="00CC1120" w:rsidRDefault="00165E49" w:rsidP="00165E49">
      <w:pPr>
        <w:pStyle w:val="afffffffff3"/>
        <w:spacing w:line="240" w:lineRule="auto"/>
        <w:ind w:left="0" w:firstLine="0"/>
        <w:jc w:val="center"/>
        <w:rPr>
          <w:i/>
          <w:color w:val="FF0000"/>
          <w:sz w:val="28"/>
          <w:szCs w:val="28"/>
        </w:rPr>
      </w:pPr>
      <w:r w:rsidRPr="00CC1120">
        <w:rPr>
          <w:i/>
          <w:color w:val="FF0000"/>
          <w:sz w:val="20"/>
          <w:szCs w:val="20"/>
        </w:rPr>
        <w:t>(обязательная форма)</w:t>
      </w:r>
    </w:p>
    <w:p w14:paraId="0DC739F4" w14:textId="77777777" w:rsidR="00165E49" w:rsidRPr="00CC1120" w:rsidRDefault="00165E49" w:rsidP="00165E49">
      <w:pPr>
        <w:widowControl/>
        <w:tabs>
          <w:tab w:val="num" w:pos="0"/>
        </w:tabs>
        <w:autoSpaceDE/>
        <w:autoSpaceDN/>
        <w:adjustRightInd/>
        <w:spacing w:line="240" w:lineRule="auto"/>
        <w:ind w:firstLine="284"/>
        <w:rPr>
          <w:sz w:val="26"/>
          <w:szCs w:val="26"/>
        </w:rPr>
      </w:pPr>
    </w:p>
    <w:p w14:paraId="2F0702DC" w14:textId="77777777" w:rsidR="00165E49" w:rsidRPr="00CC1120" w:rsidRDefault="00165E49" w:rsidP="00165E49">
      <w:pPr>
        <w:widowControl/>
        <w:tabs>
          <w:tab w:val="num" w:pos="0"/>
        </w:tabs>
        <w:autoSpaceDE/>
        <w:autoSpaceDN/>
        <w:adjustRightInd/>
        <w:jc w:val="center"/>
        <w:rPr>
          <w:b/>
          <w:sz w:val="24"/>
          <w:szCs w:val="24"/>
        </w:rPr>
      </w:pPr>
      <w:r w:rsidRPr="00CC1120">
        <w:rPr>
          <w:b/>
          <w:sz w:val="24"/>
          <w:szCs w:val="24"/>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65E49" w:rsidRPr="00CC1120" w14:paraId="3A14979E"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B0574C2" w14:textId="77777777" w:rsidR="00165E49" w:rsidRPr="00CC1120" w:rsidRDefault="00165E49" w:rsidP="00165E49">
            <w:pPr>
              <w:widowControl/>
              <w:autoSpaceDE/>
              <w:autoSpaceDN/>
              <w:adjustRightInd/>
              <w:ind w:hanging="4"/>
              <w:jc w:val="center"/>
              <w:rPr>
                <w:b/>
                <w:sz w:val="24"/>
                <w:szCs w:val="24"/>
              </w:rPr>
            </w:pPr>
            <w:r w:rsidRPr="00CC1120">
              <w:rPr>
                <w:b/>
                <w:sz w:val="24"/>
                <w:szCs w:val="24"/>
              </w:rPr>
              <w:t>№</w:t>
            </w:r>
          </w:p>
          <w:p w14:paraId="5B5D1137" w14:textId="77777777" w:rsidR="00165E49" w:rsidRPr="00CC1120" w:rsidRDefault="00165E49" w:rsidP="00165E49">
            <w:pPr>
              <w:widowControl/>
              <w:autoSpaceDE/>
              <w:autoSpaceDN/>
              <w:adjustRightInd/>
              <w:ind w:hanging="4"/>
              <w:jc w:val="center"/>
              <w:rPr>
                <w:b/>
                <w:sz w:val="24"/>
                <w:szCs w:val="24"/>
              </w:rPr>
            </w:pPr>
            <w:r w:rsidRPr="00CC1120">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1C6A438C" w14:textId="77777777" w:rsidR="00165E49" w:rsidRPr="00CC1120" w:rsidRDefault="00165E49" w:rsidP="00165E49">
            <w:pPr>
              <w:widowControl/>
              <w:autoSpaceDE/>
              <w:autoSpaceDN/>
              <w:adjustRightInd/>
              <w:ind w:hanging="4"/>
              <w:jc w:val="center"/>
              <w:rPr>
                <w:b/>
                <w:sz w:val="24"/>
                <w:szCs w:val="24"/>
              </w:rPr>
            </w:pPr>
            <w:r w:rsidRPr="00CC1120">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33AE2029" w14:textId="77777777" w:rsidR="00165E49" w:rsidRPr="00CC1120" w:rsidRDefault="00165E49" w:rsidP="00165E49">
            <w:pPr>
              <w:widowControl/>
              <w:autoSpaceDE/>
              <w:autoSpaceDN/>
              <w:adjustRightInd/>
              <w:ind w:hanging="4"/>
              <w:jc w:val="center"/>
              <w:rPr>
                <w:b/>
                <w:sz w:val="24"/>
                <w:szCs w:val="24"/>
              </w:rPr>
            </w:pPr>
            <w:r w:rsidRPr="00CC1120">
              <w:rPr>
                <w:b/>
                <w:sz w:val="24"/>
                <w:szCs w:val="24"/>
              </w:rPr>
              <w:t>Сведения об участнике</w:t>
            </w:r>
          </w:p>
        </w:tc>
      </w:tr>
      <w:tr w:rsidR="00165E49" w:rsidRPr="00CC1120" w14:paraId="36D79E21"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3095041" w14:textId="77777777" w:rsidR="00165E49" w:rsidRPr="00CC1120" w:rsidRDefault="00165E49" w:rsidP="00165E49">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5758AEDE" w14:textId="77777777" w:rsidR="00165E49" w:rsidRPr="00CC1120" w:rsidRDefault="00165E49" w:rsidP="00165E49">
            <w:pPr>
              <w:widowControl/>
              <w:autoSpaceDE/>
              <w:autoSpaceDN/>
              <w:adjustRightInd/>
              <w:ind w:hanging="4"/>
              <w:rPr>
                <w:b/>
                <w:sz w:val="24"/>
                <w:szCs w:val="24"/>
              </w:rPr>
            </w:pPr>
            <w:r w:rsidRPr="00CC1120">
              <w:rPr>
                <w:b/>
                <w:sz w:val="24"/>
                <w:szCs w:val="24"/>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00397203" w14:textId="77777777" w:rsidR="00165E49" w:rsidRPr="00CC1120" w:rsidRDefault="00165E49" w:rsidP="00165E49">
            <w:pPr>
              <w:widowControl/>
              <w:autoSpaceDE/>
              <w:autoSpaceDN/>
              <w:adjustRightInd/>
              <w:ind w:hanging="4"/>
              <w:jc w:val="center"/>
              <w:rPr>
                <w:sz w:val="24"/>
                <w:szCs w:val="24"/>
              </w:rPr>
            </w:pPr>
          </w:p>
        </w:tc>
      </w:tr>
      <w:tr w:rsidR="00165E49" w:rsidRPr="00CC1120" w14:paraId="78A35CDE"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DA24F2" w14:textId="77777777" w:rsidR="00165E49" w:rsidRPr="00CC1120" w:rsidRDefault="00165E49" w:rsidP="00165E49">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33C80852" w14:textId="77777777" w:rsidR="00165E49" w:rsidRPr="00CC1120" w:rsidRDefault="00165E49" w:rsidP="00165E49">
            <w:pPr>
              <w:widowControl/>
              <w:autoSpaceDE/>
              <w:autoSpaceDN/>
              <w:adjustRightInd/>
              <w:ind w:hanging="4"/>
              <w:rPr>
                <w:b/>
                <w:sz w:val="24"/>
                <w:szCs w:val="24"/>
              </w:rPr>
            </w:pPr>
            <w:r w:rsidRPr="00CC1120">
              <w:rPr>
                <w:b/>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1BF3F24E" w14:textId="77777777" w:rsidR="00165E49" w:rsidRPr="00CC1120" w:rsidRDefault="00165E49" w:rsidP="00165E49">
            <w:pPr>
              <w:widowControl/>
              <w:autoSpaceDE/>
              <w:autoSpaceDN/>
              <w:adjustRightInd/>
              <w:ind w:hanging="4"/>
              <w:jc w:val="center"/>
              <w:rPr>
                <w:sz w:val="24"/>
                <w:szCs w:val="24"/>
              </w:rPr>
            </w:pPr>
          </w:p>
        </w:tc>
      </w:tr>
      <w:tr w:rsidR="00165E49" w:rsidRPr="00CC1120" w14:paraId="16850892"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E2EBC3E" w14:textId="77777777" w:rsidR="00165E49" w:rsidRPr="00CC1120" w:rsidRDefault="00165E49" w:rsidP="00165E49">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51F85949" w14:textId="77777777" w:rsidR="00165E49" w:rsidRPr="00CC1120" w:rsidRDefault="00165E49" w:rsidP="00165E49">
            <w:pPr>
              <w:widowControl/>
              <w:autoSpaceDE/>
              <w:autoSpaceDN/>
              <w:adjustRightInd/>
              <w:ind w:hanging="4"/>
              <w:rPr>
                <w:b/>
                <w:sz w:val="24"/>
                <w:szCs w:val="24"/>
              </w:rPr>
            </w:pPr>
            <w:r w:rsidRPr="00CC1120">
              <w:rPr>
                <w:b/>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3F86194A" w14:textId="77777777" w:rsidR="00165E49" w:rsidRPr="00CC1120" w:rsidRDefault="00165E49" w:rsidP="00165E49">
            <w:pPr>
              <w:widowControl/>
              <w:autoSpaceDE/>
              <w:autoSpaceDN/>
              <w:adjustRightInd/>
              <w:ind w:hanging="4"/>
              <w:jc w:val="center"/>
              <w:rPr>
                <w:sz w:val="24"/>
                <w:szCs w:val="24"/>
              </w:rPr>
            </w:pPr>
          </w:p>
        </w:tc>
      </w:tr>
      <w:tr w:rsidR="00165E49" w:rsidRPr="00CC1120" w14:paraId="6FBB61E7"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A696F8" w14:textId="77777777" w:rsidR="00165E49" w:rsidRPr="00CC1120" w:rsidRDefault="00165E49" w:rsidP="00165E49">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79FA57F8" w14:textId="77777777" w:rsidR="00165E49" w:rsidRPr="00CC1120" w:rsidRDefault="00165E49" w:rsidP="00165E49">
            <w:pPr>
              <w:widowControl/>
              <w:autoSpaceDE/>
              <w:autoSpaceDN/>
              <w:adjustRightInd/>
              <w:ind w:hanging="4"/>
              <w:rPr>
                <w:b/>
                <w:sz w:val="24"/>
                <w:szCs w:val="24"/>
              </w:rPr>
            </w:pPr>
            <w:r w:rsidRPr="00CC1120">
              <w:rPr>
                <w:b/>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140DC7EC" w14:textId="77777777" w:rsidR="00165E49" w:rsidRPr="00CC1120" w:rsidRDefault="00165E49" w:rsidP="00165E49">
            <w:pPr>
              <w:widowControl/>
              <w:autoSpaceDE/>
              <w:autoSpaceDN/>
              <w:adjustRightInd/>
              <w:ind w:hanging="4"/>
              <w:jc w:val="center"/>
              <w:rPr>
                <w:sz w:val="24"/>
                <w:szCs w:val="24"/>
              </w:rPr>
            </w:pPr>
          </w:p>
        </w:tc>
      </w:tr>
      <w:tr w:rsidR="00165E49" w:rsidRPr="00CC1120" w14:paraId="7A35411C" w14:textId="77777777" w:rsidTr="00165E49">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02A7CB77" w14:textId="77777777" w:rsidR="00165E49" w:rsidRPr="00CC1120" w:rsidRDefault="00165E49" w:rsidP="00165E49">
            <w:pPr>
              <w:widowControl/>
              <w:numPr>
                <w:ilvl w:val="0"/>
                <w:numId w:val="27"/>
              </w:numPr>
              <w:tabs>
                <w:tab w:val="left" w:pos="720"/>
              </w:tabs>
              <w:autoSpaceDE/>
              <w:autoSpaceDN/>
              <w:adjustRightInd/>
              <w:spacing w:line="240" w:lineRule="auto"/>
              <w:ind w:left="0" w:hanging="4"/>
              <w:jc w:val="left"/>
              <w:rPr>
                <w:b/>
              </w:rPr>
            </w:pPr>
            <w:r w:rsidRPr="00CC1120">
              <w:rPr>
                <w:b/>
              </w:rPr>
              <w:t>Информация для размещения в ЕИС www.zakupki.gov.ru*</w:t>
            </w:r>
          </w:p>
        </w:tc>
      </w:tr>
      <w:tr w:rsidR="00165E49" w:rsidRPr="00CC1120" w14:paraId="043B0A53"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80FC7CF"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0712BB0" w14:textId="77777777" w:rsidR="00165E49" w:rsidRPr="00CC1120" w:rsidRDefault="00165E49" w:rsidP="00165E49">
            <w:pPr>
              <w:widowControl/>
              <w:autoSpaceDE/>
              <w:autoSpaceDN/>
              <w:adjustRightInd/>
              <w:ind w:hanging="4"/>
            </w:pPr>
            <w:r w:rsidRPr="00CC1120">
              <w:t xml:space="preserve">Муниципальный район, городской округ, внутригородская территория в составе субъекта РФ </w:t>
            </w:r>
            <w:r w:rsidRPr="00CC1120">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50A5D075" w14:textId="77777777" w:rsidR="00165E49" w:rsidRPr="00CC1120" w:rsidRDefault="00165E49" w:rsidP="00165E49">
            <w:pPr>
              <w:widowControl/>
              <w:autoSpaceDE/>
              <w:autoSpaceDN/>
              <w:adjustRightInd/>
              <w:ind w:firstLine="284"/>
            </w:pPr>
          </w:p>
        </w:tc>
      </w:tr>
      <w:tr w:rsidR="00165E49" w:rsidRPr="00CC1120" w14:paraId="4C02C69F"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807C241"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CB428FC" w14:textId="77777777" w:rsidR="00165E49" w:rsidRPr="00CC1120" w:rsidRDefault="00165E49" w:rsidP="00165E49">
            <w:pPr>
              <w:widowControl/>
              <w:autoSpaceDE/>
              <w:autoSpaceDN/>
              <w:adjustRightInd/>
              <w:ind w:hanging="4"/>
            </w:pPr>
            <w:r w:rsidRPr="00CC1120">
              <w:t xml:space="preserve">Городское или сельское поселение в составе муниципального района или внутригородского района городского округа </w:t>
            </w:r>
            <w:r w:rsidRPr="00CC1120">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7694F833" w14:textId="77777777" w:rsidR="00165E49" w:rsidRPr="00CC1120" w:rsidRDefault="00165E49" w:rsidP="00165E49">
            <w:pPr>
              <w:widowControl/>
              <w:autoSpaceDE/>
              <w:autoSpaceDN/>
              <w:adjustRightInd/>
              <w:ind w:firstLine="284"/>
            </w:pPr>
          </w:p>
        </w:tc>
      </w:tr>
      <w:tr w:rsidR="00165E49" w:rsidRPr="00CC1120" w14:paraId="339AFD47"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18A929D"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C274423" w14:textId="77777777" w:rsidR="00165E49" w:rsidRPr="00CC1120" w:rsidRDefault="00165E49" w:rsidP="00165E49">
            <w:pPr>
              <w:widowControl/>
              <w:autoSpaceDE/>
              <w:autoSpaceDN/>
              <w:adjustRightInd/>
              <w:ind w:hanging="4"/>
            </w:pPr>
            <w:r w:rsidRPr="00CC1120">
              <w:t xml:space="preserve">ОКТМО </w:t>
            </w:r>
            <w:r w:rsidRPr="00CC1120">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696DC7E8" w14:textId="77777777" w:rsidR="00165E49" w:rsidRPr="00CC1120" w:rsidRDefault="00165E49" w:rsidP="00165E49">
            <w:pPr>
              <w:widowControl/>
              <w:autoSpaceDE/>
              <w:autoSpaceDN/>
              <w:adjustRightInd/>
              <w:ind w:firstLine="284"/>
            </w:pPr>
          </w:p>
        </w:tc>
      </w:tr>
      <w:tr w:rsidR="00165E49" w:rsidRPr="00CC1120" w14:paraId="27FA6845"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BF35925"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1AFBDCE" w14:textId="77777777" w:rsidR="00165E49" w:rsidRPr="00CC1120" w:rsidRDefault="00165E49" w:rsidP="00165E49">
            <w:pPr>
              <w:widowControl/>
              <w:autoSpaceDE/>
              <w:autoSpaceDN/>
              <w:adjustRightInd/>
              <w:ind w:hanging="4"/>
            </w:pPr>
            <w:r w:rsidRPr="00CC1120">
              <w:t xml:space="preserve">Почтовый адрес </w:t>
            </w:r>
            <w:r w:rsidRPr="00CC1120">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E1147BF" w14:textId="77777777" w:rsidR="00165E49" w:rsidRPr="00CC1120" w:rsidRDefault="00165E49" w:rsidP="00165E49">
            <w:pPr>
              <w:widowControl/>
              <w:autoSpaceDE/>
              <w:autoSpaceDN/>
              <w:adjustRightInd/>
              <w:ind w:firstLine="284"/>
            </w:pPr>
          </w:p>
        </w:tc>
      </w:tr>
      <w:tr w:rsidR="00165E49" w:rsidRPr="00CC1120" w14:paraId="7D8E0088" w14:textId="77777777" w:rsidTr="00165E49">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ED889"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3945E5D3" w14:textId="77777777" w:rsidR="00165E49" w:rsidRPr="00CC1120" w:rsidRDefault="00165E49" w:rsidP="00165E49">
            <w:pPr>
              <w:widowControl/>
              <w:autoSpaceDE/>
              <w:autoSpaceDN/>
              <w:adjustRightInd/>
              <w:ind w:hanging="4"/>
            </w:pPr>
            <w:r w:rsidRPr="00CC1120">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498E9243" w14:textId="77777777" w:rsidR="00165E49" w:rsidRPr="00CC1120" w:rsidRDefault="00165E49" w:rsidP="00165E49">
            <w:pPr>
              <w:widowControl/>
              <w:autoSpaceDE/>
              <w:autoSpaceDN/>
              <w:adjustRightInd/>
              <w:ind w:firstLine="284"/>
            </w:pPr>
          </w:p>
        </w:tc>
      </w:tr>
      <w:tr w:rsidR="00165E49" w:rsidRPr="00CC1120" w14:paraId="2EFCCB8C" w14:textId="77777777" w:rsidTr="00165E49">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4BB76CB3"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6D1DC47" w14:textId="77777777" w:rsidR="00165E49" w:rsidRPr="00CC1120" w:rsidRDefault="00165E49" w:rsidP="00165E49">
            <w:pPr>
              <w:widowControl/>
              <w:autoSpaceDE/>
              <w:autoSpaceDN/>
              <w:adjustRightInd/>
              <w:ind w:hanging="4"/>
            </w:pPr>
            <w:r w:rsidRPr="00CC1120">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4BFC740C" w14:textId="77777777" w:rsidR="00165E49" w:rsidRPr="00CC1120" w:rsidRDefault="00165E49" w:rsidP="00165E49">
            <w:pPr>
              <w:widowControl/>
              <w:autoSpaceDE/>
              <w:autoSpaceDN/>
              <w:adjustRightInd/>
              <w:ind w:firstLine="284"/>
            </w:pPr>
          </w:p>
        </w:tc>
      </w:tr>
      <w:tr w:rsidR="00165E49" w:rsidRPr="00CC1120" w14:paraId="513F0C20"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995DF"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79767F2" w14:textId="77777777" w:rsidR="00165E49" w:rsidRPr="00CC1120" w:rsidRDefault="00165E49" w:rsidP="00165E49">
            <w:pPr>
              <w:widowControl/>
              <w:autoSpaceDE/>
              <w:autoSpaceDN/>
              <w:adjustRightInd/>
              <w:ind w:hanging="4"/>
            </w:pPr>
            <w:r w:rsidRPr="00CC1120">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067BAA40" w14:textId="77777777" w:rsidR="00165E49" w:rsidRPr="00CC1120" w:rsidRDefault="00165E49" w:rsidP="00165E49">
            <w:pPr>
              <w:widowControl/>
              <w:autoSpaceDE/>
              <w:autoSpaceDN/>
              <w:adjustRightInd/>
              <w:ind w:firstLine="284"/>
              <w:rPr>
                <w:bCs/>
              </w:rPr>
            </w:pPr>
          </w:p>
        </w:tc>
      </w:tr>
      <w:tr w:rsidR="00165E49" w:rsidRPr="00CC1120" w14:paraId="0228AD79"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AC10E46"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B4D8DC9" w14:textId="77777777" w:rsidR="00165E49" w:rsidRPr="00CC1120" w:rsidRDefault="00165E49" w:rsidP="00165E49">
            <w:pPr>
              <w:widowControl/>
              <w:autoSpaceDE/>
              <w:autoSpaceDN/>
              <w:adjustRightInd/>
              <w:ind w:hanging="4"/>
            </w:pPr>
            <w:r w:rsidRPr="00CC1120">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494549AF" w14:textId="77777777" w:rsidR="00165E49" w:rsidRPr="00CC1120" w:rsidRDefault="00165E49" w:rsidP="00165E49">
            <w:pPr>
              <w:widowControl/>
              <w:autoSpaceDE/>
              <w:autoSpaceDN/>
              <w:adjustRightInd/>
              <w:ind w:firstLine="284"/>
              <w:rPr>
                <w:bCs/>
              </w:rPr>
            </w:pPr>
          </w:p>
        </w:tc>
      </w:tr>
      <w:tr w:rsidR="00165E49" w:rsidRPr="00CC1120" w14:paraId="350D2218"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D93A7D6"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9AB561" w14:textId="77777777" w:rsidR="00165E49" w:rsidRPr="00CC1120" w:rsidRDefault="00165E49" w:rsidP="00165E49">
            <w:pPr>
              <w:widowControl/>
              <w:autoSpaceDE/>
              <w:autoSpaceDN/>
              <w:adjustRightInd/>
              <w:ind w:hanging="4"/>
            </w:pPr>
            <w:r w:rsidRPr="00CC1120">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4E2D25BA" w14:textId="77777777" w:rsidR="00165E49" w:rsidRPr="00CC1120" w:rsidRDefault="00165E49" w:rsidP="00165E49">
            <w:pPr>
              <w:widowControl/>
              <w:autoSpaceDE/>
              <w:autoSpaceDN/>
              <w:adjustRightInd/>
              <w:ind w:firstLine="284"/>
              <w:rPr>
                <w:bCs/>
              </w:rPr>
            </w:pPr>
          </w:p>
        </w:tc>
      </w:tr>
      <w:tr w:rsidR="00165E49" w:rsidRPr="00CC1120" w14:paraId="3606CB76"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3E1BE2C"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6497474" w14:textId="77777777" w:rsidR="00165E49" w:rsidRPr="00CC1120" w:rsidRDefault="00165E49" w:rsidP="00165E49">
            <w:pPr>
              <w:widowControl/>
              <w:autoSpaceDE/>
              <w:autoSpaceDN/>
              <w:adjustRightInd/>
              <w:ind w:hanging="4"/>
            </w:pPr>
            <w:r w:rsidRPr="00CC1120">
              <w:t>Код БИК</w:t>
            </w:r>
          </w:p>
        </w:tc>
        <w:tc>
          <w:tcPr>
            <w:tcW w:w="4111" w:type="dxa"/>
            <w:tcBorders>
              <w:top w:val="single" w:sz="4" w:space="0" w:color="auto"/>
              <w:left w:val="single" w:sz="4" w:space="0" w:color="auto"/>
              <w:bottom w:val="single" w:sz="4" w:space="0" w:color="auto"/>
              <w:right w:val="single" w:sz="4" w:space="0" w:color="auto"/>
            </w:tcBorders>
          </w:tcPr>
          <w:p w14:paraId="1B055125" w14:textId="77777777" w:rsidR="00165E49" w:rsidRPr="00CC1120" w:rsidRDefault="00165E49" w:rsidP="00165E49">
            <w:pPr>
              <w:widowControl/>
              <w:autoSpaceDE/>
              <w:autoSpaceDN/>
              <w:adjustRightInd/>
              <w:ind w:firstLine="284"/>
              <w:rPr>
                <w:bCs/>
              </w:rPr>
            </w:pPr>
          </w:p>
        </w:tc>
      </w:tr>
      <w:tr w:rsidR="00165E49" w:rsidRPr="00CC1120" w14:paraId="4C5464E6"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B85199"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31F2B5A" w14:textId="77777777" w:rsidR="00165E49" w:rsidRPr="00CC1120" w:rsidRDefault="00165E49" w:rsidP="00165E49">
            <w:pPr>
              <w:widowControl/>
              <w:autoSpaceDE/>
              <w:autoSpaceDN/>
              <w:adjustRightInd/>
              <w:ind w:hanging="4"/>
            </w:pPr>
            <w:r w:rsidRPr="00CC1120">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3DCF148E" w14:textId="77777777" w:rsidR="00165E49" w:rsidRPr="00CC1120" w:rsidRDefault="00165E49" w:rsidP="00165E49">
            <w:pPr>
              <w:widowControl/>
              <w:autoSpaceDE/>
              <w:autoSpaceDN/>
              <w:adjustRightInd/>
              <w:ind w:firstLine="284"/>
            </w:pPr>
          </w:p>
        </w:tc>
      </w:tr>
      <w:tr w:rsidR="00165E49" w:rsidRPr="00CC1120" w14:paraId="53C4141A"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CAFB92C"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C5FC338" w14:textId="77777777" w:rsidR="00165E49" w:rsidRPr="00CC1120" w:rsidRDefault="00165E49" w:rsidP="00165E49">
            <w:pPr>
              <w:widowControl/>
              <w:autoSpaceDE/>
              <w:autoSpaceDN/>
              <w:adjustRightInd/>
              <w:ind w:hanging="4"/>
            </w:pPr>
            <w:r w:rsidRPr="00CC1120">
              <w:t xml:space="preserve">КПП </w:t>
            </w:r>
            <w:r w:rsidRPr="00CC1120">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0D12D4F" w14:textId="77777777" w:rsidR="00165E49" w:rsidRPr="00CC1120" w:rsidRDefault="00165E49" w:rsidP="00165E49">
            <w:pPr>
              <w:widowControl/>
              <w:autoSpaceDE/>
              <w:autoSpaceDN/>
              <w:adjustRightInd/>
              <w:ind w:firstLine="284"/>
            </w:pPr>
          </w:p>
        </w:tc>
      </w:tr>
      <w:tr w:rsidR="00165E49" w:rsidRPr="00CC1120" w14:paraId="700D3D63"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4441292"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2893ECF" w14:textId="77777777" w:rsidR="00165E49" w:rsidRPr="00CC1120" w:rsidRDefault="00165E49" w:rsidP="00165E49">
            <w:pPr>
              <w:widowControl/>
              <w:autoSpaceDE/>
              <w:autoSpaceDN/>
              <w:adjustRightInd/>
              <w:ind w:hanging="4"/>
            </w:pPr>
            <w:r w:rsidRPr="00CC1120">
              <w:t xml:space="preserve">ОГРН </w:t>
            </w:r>
            <w:r w:rsidRPr="00CC1120">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463B67E3" w14:textId="77777777" w:rsidR="00165E49" w:rsidRPr="00CC1120" w:rsidRDefault="00165E49" w:rsidP="00165E49">
            <w:pPr>
              <w:widowControl/>
              <w:autoSpaceDE/>
              <w:autoSpaceDN/>
              <w:adjustRightInd/>
              <w:ind w:firstLine="284"/>
            </w:pPr>
          </w:p>
        </w:tc>
      </w:tr>
      <w:tr w:rsidR="00165E49" w:rsidRPr="00CC1120" w14:paraId="64CC2F99"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6F8FB92"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8D7EC93" w14:textId="77777777" w:rsidR="00165E49" w:rsidRPr="00CC1120" w:rsidRDefault="00165E49" w:rsidP="00165E49">
            <w:pPr>
              <w:widowControl/>
              <w:autoSpaceDE/>
              <w:autoSpaceDN/>
              <w:adjustRightInd/>
              <w:ind w:hanging="4"/>
            </w:pPr>
            <w:r w:rsidRPr="00CC1120">
              <w:t xml:space="preserve">ОКОПФ </w:t>
            </w:r>
            <w:r w:rsidRPr="00CC1120">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E9BA9C0" w14:textId="77777777" w:rsidR="00165E49" w:rsidRPr="00CC1120" w:rsidRDefault="00165E49" w:rsidP="00165E49">
            <w:pPr>
              <w:widowControl/>
              <w:autoSpaceDE/>
              <w:autoSpaceDN/>
              <w:adjustRightInd/>
              <w:ind w:firstLine="284"/>
            </w:pPr>
          </w:p>
        </w:tc>
      </w:tr>
      <w:tr w:rsidR="00165E49" w:rsidRPr="00CC1120" w14:paraId="670C04FB"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4ADC5F"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3AF4EF8B" w14:textId="77777777" w:rsidR="00165E49" w:rsidRPr="00CC1120" w:rsidRDefault="00165E49" w:rsidP="00165E49">
            <w:pPr>
              <w:widowControl/>
              <w:autoSpaceDE/>
              <w:autoSpaceDN/>
              <w:adjustRightInd/>
              <w:ind w:hanging="4"/>
            </w:pPr>
            <w:r w:rsidRPr="00CC1120">
              <w:t xml:space="preserve">ОКПО </w:t>
            </w:r>
            <w:r w:rsidRPr="00CC1120">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19688D4" w14:textId="77777777" w:rsidR="00165E49" w:rsidRPr="00CC1120" w:rsidRDefault="00165E49" w:rsidP="00165E49">
            <w:pPr>
              <w:widowControl/>
              <w:autoSpaceDE/>
              <w:autoSpaceDN/>
              <w:adjustRightInd/>
              <w:ind w:firstLine="284"/>
            </w:pPr>
          </w:p>
        </w:tc>
      </w:tr>
      <w:tr w:rsidR="00165E49" w:rsidRPr="00CC1120" w14:paraId="4312FC44" w14:textId="77777777" w:rsidTr="00165E49">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327F476" w14:textId="77777777" w:rsidR="00165E49" w:rsidRPr="00CC1120" w:rsidRDefault="00165E49" w:rsidP="00165E49">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3EDA468F" w14:textId="77777777" w:rsidR="00165E49" w:rsidRPr="00CC1120" w:rsidRDefault="00165E49" w:rsidP="00165E49">
            <w:pPr>
              <w:widowControl/>
              <w:autoSpaceDE/>
              <w:autoSpaceDN/>
              <w:adjustRightInd/>
              <w:ind w:hanging="4"/>
            </w:pPr>
            <w:r w:rsidRPr="00CC1120">
              <w:t xml:space="preserve">Режим налогообложения </w:t>
            </w:r>
            <w:r w:rsidRPr="00CC1120">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56D1A0CF" w14:textId="77777777" w:rsidR="00165E49" w:rsidRPr="00CC1120" w:rsidRDefault="00165E49" w:rsidP="00165E49">
            <w:pPr>
              <w:widowControl/>
              <w:autoSpaceDE/>
              <w:autoSpaceDN/>
              <w:adjustRightInd/>
              <w:ind w:firstLine="284"/>
            </w:pPr>
          </w:p>
        </w:tc>
      </w:tr>
    </w:tbl>
    <w:p w14:paraId="4A649917" w14:textId="77777777" w:rsidR="00165E49" w:rsidRPr="00CC1120" w:rsidRDefault="00165E49" w:rsidP="00165E49">
      <w:pPr>
        <w:widowControl/>
        <w:spacing w:line="240" w:lineRule="auto"/>
        <w:ind w:left="709" w:firstLine="0"/>
        <w:rPr>
          <w:sz w:val="24"/>
          <w:szCs w:val="24"/>
        </w:rPr>
      </w:pPr>
    </w:p>
    <w:p w14:paraId="1051DFC6" w14:textId="77777777" w:rsidR="00165E49" w:rsidRPr="00CC1120" w:rsidRDefault="00165E49" w:rsidP="00165E49">
      <w:pPr>
        <w:widowControl/>
        <w:spacing w:line="240" w:lineRule="auto"/>
        <w:ind w:left="709" w:firstLine="0"/>
        <w:rPr>
          <w:sz w:val="24"/>
          <w:szCs w:val="24"/>
        </w:rPr>
      </w:pPr>
    </w:p>
    <w:p w14:paraId="30026F4B" w14:textId="77777777" w:rsidR="00165E49" w:rsidRPr="00CC1120" w:rsidRDefault="00165E49" w:rsidP="00165E49">
      <w:pPr>
        <w:widowControl/>
        <w:spacing w:line="240" w:lineRule="auto"/>
        <w:ind w:left="709" w:firstLine="0"/>
        <w:rPr>
          <w:sz w:val="24"/>
          <w:szCs w:val="24"/>
        </w:rPr>
      </w:pPr>
      <w:r w:rsidRPr="00CC1120">
        <w:rPr>
          <w:sz w:val="24"/>
          <w:szCs w:val="24"/>
        </w:rPr>
        <w:t xml:space="preserve">Участник </w:t>
      </w:r>
      <w:r w:rsidRPr="00CC1120">
        <w:rPr>
          <w:sz w:val="24"/>
          <w:szCs w:val="24"/>
          <w:lang w:eastAsia="en-US"/>
        </w:rPr>
        <w:t>аукциона</w:t>
      </w:r>
      <w:r w:rsidRPr="00CC1120">
        <w:rPr>
          <w:sz w:val="24"/>
          <w:szCs w:val="24"/>
        </w:rPr>
        <w:t>:</w:t>
      </w:r>
    </w:p>
    <w:p w14:paraId="68746B35" w14:textId="77777777" w:rsidR="00165E49" w:rsidRPr="00CC1120" w:rsidRDefault="00165E49" w:rsidP="00165E49">
      <w:pPr>
        <w:widowControl/>
        <w:spacing w:line="240" w:lineRule="auto"/>
        <w:ind w:left="709" w:firstLine="0"/>
        <w:rPr>
          <w:sz w:val="24"/>
          <w:szCs w:val="24"/>
        </w:rPr>
      </w:pPr>
      <w:r w:rsidRPr="00CC1120">
        <w:rPr>
          <w:sz w:val="24"/>
          <w:szCs w:val="24"/>
        </w:rPr>
        <w:t>__________________________________________</w:t>
      </w:r>
      <w:r w:rsidRPr="00CC1120">
        <w:rPr>
          <w:sz w:val="24"/>
          <w:szCs w:val="24"/>
        </w:rPr>
        <w:tab/>
        <w:t xml:space="preserve">   /ФИО/</w:t>
      </w:r>
    </w:p>
    <w:p w14:paraId="5541BDB9" w14:textId="77777777" w:rsidR="00165E49" w:rsidRPr="00CC1120" w:rsidRDefault="00165E49" w:rsidP="00165E49">
      <w:pPr>
        <w:widowControl/>
        <w:spacing w:line="240" w:lineRule="auto"/>
        <w:ind w:left="709" w:firstLine="0"/>
        <w:contextualSpacing/>
        <w:rPr>
          <w:i/>
          <w:sz w:val="20"/>
          <w:szCs w:val="20"/>
        </w:rPr>
      </w:pPr>
      <w:r w:rsidRPr="00CC1120">
        <w:rPr>
          <w:i/>
          <w:sz w:val="20"/>
          <w:szCs w:val="20"/>
        </w:rPr>
        <w:t>Подпись руководителя (уполномоченного лица)</w:t>
      </w:r>
    </w:p>
    <w:p w14:paraId="56184A82" w14:textId="77777777" w:rsidR="00165E49" w:rsidRPr="00CC1120" w:rsidRDefault="00165E49" w:rsidP="00165E49">
      <w:pPr>
        <w:widowControl/>
        <w:spacing w:line="240" w:lineRule="auto"/>
        <w:ind w:left="709" w:firstLine="0"/>
        <w:contextualSpacing/>
        <w:rPr>
          <w:i/>
          <w:sz w:val="20"/>
          <w:szCs w:val="20"/>
        </w:rPr>
      </w:pPr>
      <w:r w:rsidRPr="00CC1120">
        <w:rPr>
          <w:i/>
          <w:sz w:val="20"/>
          <w:szCs w:val="20"/>
        </w:rPr>
        <w:t>участника аукциона/физического лица</w:t>
      </w:r>
    </w:p>
    <w:p w14:paraId="7CEF3111" w14:textId="77777777" w:rsidR="00165E49" w:rsidRPr="00CC1120" w:rsidRDefault="00165E49" w:rsidP="00165E49">
      <w:pPr>
        <w:spacing w:line="240" w:lineRule="auto"/>
        <w:ind w:firstLine="0"/>
        <w:contextualSpacing/>
        <w:rPr>
          <w:i/>
          <w:sz w:val="20"/>
          <w:lang w:eastAsia="en-US"/>
        </w:rPr>
      </w:pPr>
    </w:p>
    <w:p w14:paraId="7F3A6331" w14:textId="77777777" w:rsidR="00165E49" w:rsidRPr="00CC1120" w:rsidRDefault="00165E49" w:rsidP="00165E49">
      <w:pPr>
        <w:spacing w:line="240" w:lineRule="auto"/>
        <w:ind w:firstLine="0"/>
        <w:contextualSpacing/>
        <w:rPr>
          <w:i/>
          <w:sz w:val="20"/>
          <w:lang w:eastAsia="en-US"/>
        </w:rPr>
      </w:pPr>
    </w:p>
    <w:p w14:paraId="7DFC3F1D" w14:textId="77777777" w:rsidR="00165E49" w:rsidRPr="00CC1120" w:rsidRDefault="00165E49" w:rsidP="00165E49">
      <w:pPr>
        <w:spacing w:line="240" w:lineRule="auto"/>
        <w:ind w:firstLine="0"/>
        <w:contextualSpacing/>
        <w:rPr>
          <w:i/>
          <w:sz w:val="20"/>
          <w:lang w:eastAsia="en-US"/>
        </w:rPr>
      </w:pPr>
    </w:p>
    <w:p w14:paraId="510E4687" w14:textId="77777777" w:rsidR="00165E49" w:rsidRPr="00CC1120" w:rsidRDefault="00165E49" w:rsidP="00165E49">
      <w:pPr>
        <w:spacing w:line="240" w:lineRule="auto"/>
        <w:ind w:firstLine="0"/>
        <w:contextualSpacing/>
        <w:rPr>
          <w:i/>
          <w:sz w:val="20"/>
          <w:lang w:eastAsia="en-US"/>
        </w:rPr>
      </w:pPr>
    </w:p>
    <w:p w14:paraId="2BB480C9" w14:textId="77777777" w:rsidR="00165E49" w:rsidRPr="00CC1120" w:rsidRDefault="00165E49" w:rsidP="00165E49">
      <w:pPr>
        <w:spacing w:line="240" w:lineRule="auto"/>
        <w:ind w:firstLine="0"/>
        <w:contextualSpacing/>
        <w:rPr>
          <w:i/>
          <w:sz w:val="20"/>
          <w:lang w:eastAsia="en-US"/>
        </w:rPr>
      </w:pPr>
    </w:p>
    <w:p w14:paraId="46BD6D65" w14:textId="77777777" w:rsidR="00165E49" w:rsidRPr="00CC1120" w:rsidRDefault="00165E49" w:rsidP="00165E49">
      <w:pPr>
        <w:spacing w:line="240" w:lineRule="auto"/>
        <w:ind w:firstLine="0"/>
        <w:contextualSpacing/>
        <w:rPr>
          <w:i/>
          <w:sz w:val="20"/>
          <w:lang w:eastAsia="en-US"/>
        </w:rPr>
      </w:pPr>
    </w:p>
    <w:p w14:paraId="6C1A9561" w14:textId="77777777" w:rsidR="00165E49" w:rsidRPr="00CC1120" w:rsidRDefault="00165E49" w:rsidP="00165E49">
      <w:pPr>
        <w:spacing w:line="240" w:lineRule="auto"/>
        <w:ind w:firstLine="0"/>
        <w:contextualSpacing/>
        <w:rPr>
          <w:i/>
          <w:sz w:val="20"/>
          <w:lang w:eastAsia="en-US"/>
        </w:rPr>
      </w:pPr>
    </w:p>
    <w:p w14:paraId="52E19456" w14:textId="77777777" w:rsidR="00165E49" w:rsidRPr="00CC1120" w:rsidRDefault="00165E49" w:rsidP="00165E49">
      <w:pPr>
        <w:spacing w:line="240" w:lineRule="auto"/>
        <w:ind w:firstLine="0"/>
        <w:contextualSpacing/>
        <w:rPr>
          <w:i/>
          <w:sz w:val="20"/>
          <w:lang w:eastAsia="en-US"/>
        </w:rPr>
      </w:pPr>
    </w:p>
    <w:p w14:paraId="330488E0" w14:textId="77777777" w:rsidR="00165E49" w:rsidRPr="00CC1120" w:rsidRDefault="00165E49" w:rsidP="00165E49">
      <w:pPr>
        <w:spacing w:line="240" w:lineRule="auto"/>
        <w:ind w:firstLine="0"/>
        <w:contextualSpacing/>
        <w:rPr>
          <w:i/>
          <w:sz w:val="20"/>
          <w:lang w:eastAsia="en-US"/>
        </w:rPr>
      </w:pPr>
    </w:p>
    <w:p w14:paraId="5003C6DA" w14:textId="77777777" w:rsidR="00165E49" w:rsidRPr="00CC1120" w:rsidRDefault="00165E49" w:rsidP="00165E49">
      <w:pPr>
        <w:spacing w:line="240" w:lineRule="auto"/>
        <w:ind w:firstLine="0"/>
        <w:contextualSpacing/>
        <w:rPr>
          <w:i/>
          <w:sz w:val="20"/>
          <w:lang w:eastAsia="en-US"/>
        </w:rPr>
      </w:pPr>
    </w:p>
    <w:p w14:paraId="3BF06BFE" w14:textId="77777777" w:rsidR="00165E49" w:rsidRPr="00CC1120" w:rsidRDefault="00165E49" w:rsidP="00165E49">
      <w:pPr>
        <w:spacing w:line="240" w:lineRule="auto"/>
        <w:ind w:firstLine="0"/>
        <w:contextualSpacing/>
        <w:rPr>
          <w:i/>
          <w:sz w:val="20"/>
          <w:lang w:eastAsia="en-US"/>
        </w:rPr>
      </w:pPr>
    </w:p>
    <w:p w14:paraId="116BBE1A" w14:textId="77777777" w:rsidR="00165E49" w:rsidRPr="00CC1120" w:rsidRDefault="00165E49" w:rsidP="00165E49">
      <w:pPr>
        <w:spacing w:line="240" w:lineRule="auto"/>
        <w:ind w:firstLine="0"/>
        <w:contextualSpacing/>
        <w:rPr>
          <w:i/>
          <w:sz w:val="20"/>
          <w:lang w:eastAsia="en-US"/>
        </w:rPr>
      </w:pPr>
    </w:p>
    <w:p w14:paraId="6D68A237" w14:textId="77777777" w:rsidR="00165E49" w:rsidRPr="00CC1120" w:rsidRDefault="00165E49" w:rsidP="00165E49">
      <w:pPr>
        <w:spacing w:line="240" w:lineRule="auto"/>
        <w:ind w:firstLine="0"/>
        <w:contextualSpacing/>
        <w:rPr>
          <w:i/>
          <w:sz w:val="20"/>
          <w:lang w:eastAsia="en-US"/>
        </w:rPr>
      </w:pPr>
    </w:p>
    <w:p w14:paraId="62240FB7" w14:textId="77777777" w:rsidR="00165E49" w:rsidRPr="00CC1120" w:rsidRDefault="00165E49" w:rsidP="00165E49">
      <w:pPr>
        <w:spacing w:line="240" w:lineRule="auto"/>
        <w:ind w:firstLine="0"/>
        <w:contextualSpacing/>
        <w:rPr>
          <w:i/>
          <w:sz w:val="20"/>
          <w:lang w:eastAsia="en-US"/>
        </w:rPr>
      </w:pPr>
    </w:p>
    <w:p w14:paraId="1C7BC383" w14:textId="77777777" w:rsidR="00165E49" w:rsidRPr="00CC1120" w:rsidRDefault="00165E49" w:rsidP="00165E49">
      <w:pPr>
        <w:spacing w:line="240" w:lineRule="auto"/>
        <w:ind w:firstLine="0"/>
        <w:contextualSpacing/>
        <w:rPr>
          <w:i/>
          <w:sz w:val="20"/>
          <w:lang w:eastAsia="en-US"/>
        </w:rPr>
      </w:pPr>
    </w:p>
    <w:p w14:paraId="53083EDF" w14:textId="77777777" w:rsidR="00165E49" w:rsidRPr="00CC1120" w:rsidRDefault="00165E49" w:rsidP="00165E49">
      <w:pPr>
        <w:spacing w:line="240" w:lineRule="auto"/>
        <w:ind w:firstLine="0"/>
        <w:contextualSpacing/>
        <w:rPr>
          <w:i/>
          <w:sz w:val="20"/>
          <w:lang w:eastAsia="en-US"/>
        </w:rPr>
      </w:pPr>
    </w:p>
    <w:p w14:paraId="7E60D962" w14:textId="77777777" w:rsidR="00165E49" w:rsidRPr="00CC1120" w:rsidRDefault="00165E49" w:rsidP="00165E49">
      <w:pPr>
        <w:spacing w:line="240" w:lineRule="auto"/>
        <w:ind w:firstLine="0"/>
        <w:contextualSpacing/>
        <w:rPr>
          <w:i/>
          <w:sz w:val="20"/>
          <w:lang w:eastAsia="en-US"/>
        </w:rPr>
      </w:pPr>
    </w:p>
    <w:p w14:paraId="648085C7" w14:textId="77777777" w:rsidR="00165E49" w:rsidRPr="00CC1120" w:rsidRDefault="00165E49" w:rsidP="00165E49">
      <w:pPr>
        <w:spacing w:line="240" w:lineRule="auto"/>
        <w:ind w:firstLine="0"/>
        <w:contextualSpacing/>
        <w:rPr>
          <w:i/>
          <w:sz w:val="20"/>
          <w:lang w:eastAsia="en-US"/>
        </w:rPr>
      </w:pPr>
    </w:p>
    <w:p w14:paraId="319902D4" w14:textId="77777777" w:rsidR="00165E49" w:rsidRPr="00CC1120" w:rsidRDefault="00165E49" w:rsidP="00165E49">
      <w:pPr>
        <w:spacing w:line="240" w:lineRule="auto"/>
        <w:ind w:firstLine="0"/>
        <w:contextualSpacing/>
        <w:rPr>
          <w:i/>
          <w:sz w:val="20"/>
          <w:lang w:eastAsia="en-US"/>
        </w:rPr>
      </w:pPr>
    </w:p>
    <w:p w14:paraId="560E4932" w14:textId="77777777" w:rsidR="00165E49" w:rsidRPr="00CC1120" w:rsidRDefault="00165E49" w:rsidP="00165E49">
      <w:pPr>
        <w:spacing w:line="240" w:lineRule="auto"/>
        <w:ind w:firstLine="0"/>
        <w:contextualSpacing/>
        <w:rPr>
          <w:i/>
          <w:sz w:val="20"/>
          <w:lang w:eastAsia="en-US"/>
        </w:rPr>
      </w:pPr>
    </w:p>
    <w:p w14:paraId="7D1AD642" w14:textId="77777777" w:rsidR="00165E49" w:rsidRPr="00CC1120" w:rsidRDefault="00165E49" w:rsidP="00165E49">
      <w:pPr>
        <w:spacing w:line="240" w:lineRule="auto"/>
        <w:ind w:firstLine="0"/>
        <w:contextualSpacing/>
        <w:rPr>
          <w:i/>
          <w:sz w:val="20"/>
          <w:lang w:eastAsia="en-US"/>
        </w:rPr>
      </w:pPr>
    </w:p>
    <w:p w14:paraId="099A8CAE" w14:textId="77777777" w:rsidR="00165E49" w:rsidRPr="00CC1120" w:rsidRDefault="00165E49" w:rsidP="00165E49">
      <w:pPr>
        <w:spacing w:line="240" w:lineRule="auto"/>
        <w:ind w:firstLine="0"/>
        <w:contextualSpacing/>
        <w:rPr>
          <w:i/>
          <w:sz w:val="20"/>
          <w:lang w:eastAsia="en-US"/>
        </w:rPr>
      </w:pPr>
    </w:p>
    <w:p w14:paraId="09139581" w14:textId="77777777" w:rsidR="00165E49" w:rsidRPr="00CC1120" w:rsidRDefault="00165E49" w:rsidP="00165E49">
      <w:pPr>
        <w:spacing w:line="240" w:lineRule="auto"/>
        <w:ind w:firstLine="0"/>
        <w:contextualSpacing/>
        <w:rPr>
          <w:i/>
          <w:sz w:val="20"/>
          <w:lang w:eastAsia="en-US"/>
        </w:rPr>
      </w:pPr>
    </w:p>
    <w:p w14:paraId="4F5B225F" w14:textId="77777777" w:rsidR="00165E49" w:rsidRPr="00CC1120" w:rsidRDefault="00165E49" w:rsidP="00165E49">
      <w:pPr>
        <w:spacing w:line="240" w:lineRule="auto"/>
        <w:ind w:firstLine="0"/>
        <w:contextualSpacing/>
        <w:rPr>
          <w:i/>
          <w:sz w:val="20"/>
          <w:lang w:eastAsia="en-US"/>
        </w:rPr>
      </w:pPr>
    </w:p>
    <w:p w14:paraId="76426C4D" w14:textId="77777777" w:rsidR="00165E49" w:rsidRPr="00CC1120" w:rsidRDefault="00165E49" w:rsidP="00165E49">
      <w:pPr>
        <w:spacing w:line="240" w:lineRule="auto"/>
        <w:ind w:firstLine="0"/>
        <w:contextualSpacing/>
        <w:rPr>
          <w:i/>
          <w:sz w:val="20"/>
          <w:lang w:eastAsia="en-US"/>
        </w:rPr>
      </w:pPr>
    </w:p>
    <w:p w14:paraId="6D41C559" w14:textId="77777777" w:rsidR="00165E49" w:rsidRPr="00CC1120" w:rsidRDefault="00165E49" w:rsidP="00165E49">
      <w:pPr>
        <w:spacing w:line="240" w:lineRule="auto"/>
        <w:ind w:firstLine="0"/>
        <w:contextualSpacing/>
        <w:rPr>
          <w:i/>
          <w:sz w:val="20"/>
          <w:lang w:eastAsia="en-US"/>
        </w:rPr>
      </w:pPr>
    </w:p>
    <w:p w14:paraId="0F3CDF72" w14:textId="77777777" w:rsidR="00165E49" w:rsidRPr="00CC1120" w:rsidRDefault="00165E49" w:rsidP="00165E49">
      <w:pPr>
        <w:spacing w:line="240" w:lineRule="auto"/>
        <w:ind w:firstLine="0"/>
        <w:contextualSpacing/>
        <w:rPr>
          <w:i/>
          <w:sz w:val="20"/>
          <w:lang w:eastAsia="en-US"/>
        </w:rPr>
      </w:pPr>
    </w:p>
    <w:p w14:paraId="2D54D27C" w14:textId="77777777" w:rsidR="00165E49" w:rsidRPr="00CC1120" w:rsidRDefault="00165E49" w:rsidP="00165E49">
      <w:pPr>
        <w:spacing w:line="240" w:lineRule="auto"/>
        <w:ind w:firstLine="0"/>
        <w:contextualSpacing/>
        <w:rPr>
          <w:i/>
          <w:sz w:val="20"/>
          <w:lang w:eastAsia="en-US"/>
        </w:rPr>
      </w:pPr>
    </w:p>
    <w:p w14:paraId="2A1BB01F" w14:textId="77777777" w:rsidR="00165E49" w:rsidRPr="00CC1120" w:rsidRDefault="00165E49" w:rsidP="00165E49">
      <w:pPr>
        <w:spacing w:line="240" w:lineRule="auto"/>
        <w:ind w:firstLine="0"/>
        <w:contextualSpacing/>
        <w:rPr>
          <w:i/>
          <w:sz w:val="20"/>
          <w:lang w:eastAsia="en-US"/>
        </w:rPr>
      </w:pPr>
    </w:p>
    <w:p w14:paraId="03405D46" w14:textId="77777777" w:rsidR="00165E49" w:rsidRPr="00CC1120" w:rsidRDefault="00165E49" w:rsidP="00165E49">
      <w:pPr>
        <w:spacing w:line="240" w:lineRule="auto"/>
        <w:ind w:firstLine="0"/>
        <w:contextualSpacing/>
        <w:rPr>
          <w:i/>
          <w:sz w:val="20"/>
          <w:lang w:eastAsia="en-US"/>
        </w:rPr>
      </w:pPr>
    </w:p>
    <w:p w14:paraId="5746E8E5" w14:textId="77777777" w:rsidR="00165E49" w:rsidRPr="00CC1120" w:rsidRDefault="00165E49" w:rsidP="00165E49">
      <w:pPr>
        <w:spacing w:line="240" w:lineRule="auto"/>
        <w:ind w:firstLine="0"/>
        <w:contextualSpacing/>
        <w:rPr>
          <w:i/>
          <w:sz w:val="20"/>
          <w:lang w:eastAsia="en-US"/>
        </w:rPr>
      </w:pPr>
    </w:p>
    <w:p w14:paraId="56618850" w14:textId="77777777" w:rsidR="00165E49" w:rsidRPr="00CC1120" w:rsidRDefault="00165E49" w:rsidP="00165E49">
      <w:pPr>
        <w:spacing w:line="240" w:lineRule="auto"/>
        <w:ind w:firstLine="0"/>
        <w:contextualSpacing/>
        <w:rPr>
          <w:i/>
          <w:sz w:val="20"/>
          <w:lang w:eastAsia="en-US"/>
        </w:rPr>
      </w:pPr>
    </w:p>
    <w:p w14:paraId="76B73DD9" w14:textId="77777777" w:rsidR="00165E49" w:rsidRPr="00CC1120" w:rsidRDefault="00165E49" w:rsidP="00165E49">
      <w:pPr>
        <w:pStyle w:val="afffffffff3"/>
        <w:numPr>
          <w:ilvl w:val="1"/>
          <w:numId w:val="31"/>
        </w:numPr>
        <w:spacing w:line="240" w:lineRule="auto"/>
        <w:jc w:val="center"/>
        <w:rPr>
          <w:i/>
          <w:sz w:val="24"/>
          <w:szCs w:val="24"/>
        </w:rPr>
      </w:pPr>
      <w:r w:rsidRPr="00CC1120">
        <w:rPr>
          <w:b/>
          <w:sz w:val="24"/>
          <w:szCs w:val="24"/>
        </w:rPr>
        <w:t>Форма Декларации, подтверждающей соответствие участника аукциона требованиям, установленным документацией об аукционе</w:t>
      </w:r>
    </w:p>
    <w:p w14:paraId="6ECCB766" w14:textId="77777777" w:rsidR="00165E49" w:rsidRPr="00CC1120" w:rsidRDefault="00165E49" w:rsidP="00165E49">
      <w:pPr>
        <w:widowControl/>
        <w:ind w:firstLine="0"/>
        <w:jc w:val="center"/>
        <w:rPr>
          <w:i/>
          <w:sz w:val="20"/>
          <w:szCs w:val="20"/>
        </w:rPr>
      </w:pPr>
      <w:r w:rsidRPr="00CC1120">
        <w:rPr>
          <w:i/>
          <w:color w:val="FF0000"/>
          <w:sz w:val="20"/>
          <w:szCs w:val="20"/>
        </w:rPr>
        <w:t>(обязательная форма)</w:t>
      </w:r>
    </w:p>
    <w:p w14:paraId="3EA4B0C7" w14:textId="77777777" w:rsidR="00165E49" w:rsidRPr="00CC1120" w:rsidRDefault="00165E49" w:rsidP="00165E49">
      <w:pPr>
        <w:spacing w:line="240" w:lineRule="auto"/>
        <w:ind w:left="360" w:firstLine="0"/>
        <w:jc w:val="center"/>
        <w:rPr>
          <w:i/>
          <w:sz w:val="24"/>
          <w:szCs w:val="24"/>
        </w:rPr>
      </w:pPr>
    </w:p>
    <w:p w14:paraId="4F1E8B59" w14:textId="77777777" w:rsidR="00165E49" w:rsidRPr="00CC1120" w:rsidRDefault="00165E49" w:rsidP="00165E49">
      <w:pPr>
        <w:spacing w:line="240" w:lineRule="auto"/>
        <w:ind w:left="360" w:firstLine="0"/>
        <w:jc w:val="center"/>
        <w:rPr>
          <w:b/>
          <w:sz w:val="24"/>
          <w:szCs w:val="24"/>
        </w:rPr>
      </w:pPr>
      <w:r w:rsidRPr="00CC1120">
        <w:rPr>
          <w:b/>
          <w:sz w:val="24"/>
          <w:szCs w:val="24"/>
        </w:rPr>
        <w:t>ДЕКЛАРАЦИЯ,</w:t>
      </w:r>
    </w:p>
    <w:p w14:paraId="61D4B2FE" w14:textId="77777777" w:rsidR="00165E49" w:rsidRPr="00CC1120" w:rsidRDefault="00165E49" w:rsidP="00165E49">
      <w:pPr>
        <w:widowControl/>
        <w:spacing w:line="240" w:lineRule="auto"/>
        <w:jc w:val="center"/>
        <w:rPr>
          <w:b/>
          <w:sz w:val="24"/>
          <w:szCs w:val="24"/>
        </w:rPr>
      </w:pPr>
      <w:r w:rsidRPr="00CC1120">
        <w:rPr>
          <w:b/>
          <w:sz w:val="24"/>
          <w:szCs w:val="24"/>
        </w:rPr>
        <w:t xml:space="preserve">подтверждающая соответствие участника аукциона требованиям, установленным </w:t>
      </w:r>
    </w:p>
    <w:p w14:paraId="37E39610" w14:textId="77777777" w:rsidR="00165E49" w:rsidRPr="00CC1120" w:rsidRDefault="00165E49" w:rsidP="00165E49">
      <w:pPr>
        <w:widowControl/>
        <w:spacing w:line="240" w:lineRule="auto"/>
        <w:jc w:val="center"/>
        <w:rPr>
          <w:b/>
          <w:sz w:val="24"/>
          <w:szCs w:val="24"/>
        </w:rPr>
      </w:pPr>
      <w:r w:rsidRPr="00CC1120">
        <w:rPr>
          <w:b/>
          <w:sz w:val="24"/>
          <w:szCs w:val="24"/>
        </w:rPr>
        <w:t xml:space="preserve">документацией об аукционе </w:t>
      </w:r>
    </w:p>
    <w:p w14:paraId="3100AAD9" w14:textId="77777777" w:rsidR="00165E49" w:rsidRPr="00CC1120" w:rsidRDefault="00165E49" w:rsidP="00165E49">
      <w:pPr>
        <w:widowControl/>
        <w:jc w:val="center"/>
        <w:rPr>
          <w:b/>
        </w:rPr>
      </w:pPr>
    </w:p>
    <w:p w14:paraId="01A701CE" w14:textId="2AB777B1" w:rsidR="00165E49" w:rsidRPr="00CC1120" w:rsidRDefault="00165E49" w:rsidP="00165E49">
      <w:pPr>
        <w:widowControl/>
        <w:ind w:firstLine="709"/>
      </w:pPr>
      <w:r w:rsidRPr="00CC1120">
        <w:rPr>
          <w:sz w:val="24"/>
          <w:szCs w:val="24"/>
        </w:rPr>
        <w:t xml:space="preserve">Настоящим участник аукциона </w:t>
      </w:r>
      <w:r w:rsidR="00C97F86" w:rsidRPr="00C97F86">
        <w:rPr>
          <w:bCs/>
          <w:iCs/>
          <w:snapToGrid w:val="0"/>
          <w:sz w:val="24"/>
          <w:szCs w:val="24"/>
        </w:rPr>
        <w:t xml:space="preserve">на предоставление на условиях простых (неисключительных) лицензий прав использования программного обеспечения по единому трехлетнему корпоративному соглашению </w:t>
      </w:r>
      <w:proofErr w:type="spellStart"/>
      <w:r w:rsidR="00C97F86" w:rsidRPr="00C97F86">
        <w:rPr>
          <w:bCs/>
          <w:iCs/>
          <w:snapToGrid w:val="0"/>
          <w:sz w:val="24"/>
          <w:szCs w:val="24"/>
        </w:rPr>
        <w:t>Microsoft</w:t>
      </w:r>
      <w:proofErr w:type="spellEnd"/>
      <w:r w:rsidR="00C97F86" w:rsidRPr="00C97F86">
        <w:rPr>
          <w:bCs/>
          <w:iCs/>
          <w:snapToGrid w:val="0"/>
          <w:sz w:val="24"/>
          <w:szCs w:val="24"/>
        </w:rPr>
        <w:t xml:space="preserve"> </w:t>
      </w:r>
      <w:proofErr w:type="spellStart"/>
      <w:r w:rsidR="00C97F86" w:rsidRPr="00C97F86">
        <w:rPr>
          <w:bCs/>
          <w:iCs/>
          <w:snapToGrid w:val="0"/>
          <w:sz w:val="24"/>
          <w:szCs w:val="24"/>
        </w:rPr>
        <w:t>Enterprise</w:t>
      </w:r>
      <w:proofErr w:type="spellEnd"/>
      <w:r w:rsidR="00C97F86" w:rsidRPr="00C97F86">
        <w:rPr>
          <w:bCs/>
          <w:iCs/>
          <w:snapToGrid w:val="0"/>
          <w:sz w:val="24"/>
          <w:szCs w:val="24"/>
        </w:rPr>
        <w:t xml:space="preserve"> </w:t>
      </w:r>
      <w:proofErr w:type="spellStart"/>
      <w:r w:rsidR="00C97F86" w:rsidRPr="00C97F86">
        <w:rPr>
          <w:bCs/>
          <w:iCs/>
          <w:snapToGrid w:val="0"/>
          <w:sz w:val="24"/>
          <w:szCs w:val="24"/>
        </w:rPr>
        <w:t>Agreement</w:t>
      </w:r>
      <w:proofErr w:type="spellEnd"/>
      <w:r w:rsidR="00C97F86">
        <w:rPr>
          <w:bCs/>
          <w:iCs/>
          <w:snapToGrid w:val="0"/>
          <w:sz w:val="24"/>
          <w:szCs w:val="24"/>
        </w:rPr>
        <w:t xml:space="preserve"> </w:t>
      </w:r>
      <w:r w:rsidRPr="00CC1120">
        <w:t>____________________________________________________________________________________________,</w:t>
      </w:r>
    </w:p>
    <w:p w14:paraId="7EFCED6F" w14:textId="77777777" w:rsidR="00165E49" w:rsidRPr="00CC1120" w:rsidRDefault="00165E49" w:rsidP="00165E49">
      <w:pPr>
        <w:widowControl/>
        <w:jc w:val="center"/>
        <w:rPr>
          <w:i/>
          <w:sz w:val="20"/>
          <w:szCs w:val="20"/>
        </w:rPr>
      </w:pPr>
      <w:r w:rsidRPr="00CC1120">
        <w:rPr>
          <w:i/>
          <w:sz w:val="20"/>
          <w:szCs w:val="20"/>
        </w:rPr>
        <w:t xml:space="preserve">                                  (наименование участника закупки, Ф.И.О. физического лица)</w:t>
      </w:r>
    </w:p>
    <w:p w14:paraId="482DC4F8" w14:textId="77777777" w:rsidR="00165E49" w:rsidRPr="00CC1120" w:rsidRDefault="00165E49" w:rsidP="00165E49">
      <w:pPr>
        <w:widowControl/>
        <w:ind w:firstLine="0"/>
        <w:rPr>
          <w:rFonts w:eastAsiaTheme="minorHAnsi"/>
          <w:sz w:val="24"/>
          <w:szCs w:val="24"/>
          <w:lang w:eastAsia="en-US"/>
        </w:rPr>
      </w:pPr>
      <w:r w:rsidRPr="00CC1120">
        <w:rPr>
          <w:rFonts w:eastAsiaTheme="minorHAnsi"/>
          <w:sz w:val="24"/>
          <w:szCs w:val="24"/>
          <w:lang w:eastAsia="en-US"/>
        </w:rPr>
        <w:t>декларирует свое соответствие на дату подачи заявки на участие в аукционе следующим требованиям, установленным документацией об аукционе:</w:t>
      </w:r>
    </w:p>
    <w:p w14:paraId="1EEA3709" w14:textId="77777777" w:rsidR="00165E49" w:rsidRPr="00CC1120" w:rsidRDefault="00165E49" w:rsidP="00165E49">
      <w:pPr>
        <w:widowControl/>
        <w:rPr>
          <w:rFonts w:eastAsiaTheme="minorHAnsi"/>
          <w:sz w:val="24"/>
          <w:szCs w:val="24"/>
          <w:lang w:eastAsia="en-US"/>
        </w:rPr>
      </w:pPr>
    </w:p>
    <w:p w14:paraId="1A4E1F0D" w14:textId="77777777" w:rsidR="00165E49" w:rsidRPr="00CC1120" w:rsidRDefault="00165E49" w:rsidP="0065570B">
      <w:pPr>
        <w:pStyle w:val="afffffffff3"/>
        <w:widowControl/>
        <w:numPr>
          <w:ilvl w:val="1"/>
          <w:numId w:val="65"/>
        </w:numPr>
        <w:spacing w:line="240" w:lineRule="auto"/>
        <w:ind w:left="0" w:firstLine="709"/>
        <w:rPr>
          <w:rFonts w:eastAsiaTheme="minorHAnsi"/>
          <w:sz w:val="24"/>
          <w:szCs w:val="24"/>
          <w:lang w:eastAsia="en-US"/>
        </w:rPr>
      </w:pPr>
      <w:r w:rsidRPr="00CC1120">
        <w:rPr>
          <w:rFonts w:eastAsiaTheme="minorHAnsi"/>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209F3D7" w14:textId="77777777" w:rsidR="00165E49" w:rsidRPr="00CC1120" w:rsidRDefault="00165E49" w:rsidP="0065570B">
      <w:pPr>
        <w:pStyle w:val="afffffffff3"/>
        <w:widowControl/>
        <w:numPr>
          <w:ilvl w:val="1"/>
          <w:numId w:val="65"/>
        </w:numPr>
        <w:spacing w:before="200" w:line="240" w:lineRule="auto"/>
        <w:ind w:left="0" w:firstLine="709"/>
        <w:rPr>
          <w:rFonts w:eastAsiaTheme="minorHAnsi"/>
          <w:sz w:val="24"/>
          <w:szCs w:val="24"/>
          <w:lang w:eastAsia="en-US"/>
        </w:rPr>
      </w:pPr>
      <w:proofErr w:type="spellStart"/>
      <w:r w:rsidRPr="00CC1120">
        <w:rPr>
          <w:rFonts w:eastAsiaTheme="minorHAnsi"/>
          <w:sz w:val="24"/>
          <w:szCs w:val="24"/>
          <w:lang w:eastAsia="en-US"/>
        </w:rPr>
        <w:t>неприостановление</w:t>
      </w:r>
      <w:proofErr w:type="spellEnd"/>
      <w:r w:rsidRPr="00CC1120">
        <w:rPr>
          <w:rFonts w:eastAsiaTheme="minorHAnsi"/>
          <w:sz w:val="24"/>
          <w:szCs w:val="24"/>
          <w:lang w:eastAsia="en-US"/>
        </w:rPr>
        <w:t xml:space="preserve"> деятельности участника закупки в порядке, установленном </w:t>
      </w:r>
      <w:hyperlink r:id="rId29" w:history="1">
        <w:r w:rsidRPr="00CC1120">
          <w:rPr>
            <w:rFonts w:eastAsiaTheme="minorHAnsi"/>
            <w:sz w:val="24"/>
            <w:szCs w:val="24"/>
            <w:lang w:eastAsia="en-US"/>
          </w:rPr>
          <w:t>Кодексом</w:t>
        </w:r>
      </w:hyperlink>
      <w:r w:rsidRPr="00CC1120">
        <w:rPr>
          <w:rFonts w:eastAsiaTheme="minorHAnsi"/>
          <w:sz w:val="24"/>
          <w:szCs w:val="24"/>
          <w:lang w:eastAsia="en-US"/>
        </w:rPr>
        <w:t xml:space="preserve"> Российской Федерации об административных правонарушениях;</w:t>
      </w:r>
    </w:p>
    <w:p w14:paraId="12DC48D7" w14:textId="77777777" w:rsidR="00165E49" w:rsidRPr="00CC1120" w:rsidRDefault="00165E49" w:rsidP="0065570B">
      <w:pPr>
        <w:pStyle w:val="afffffffff3"/>
        <w:widowControl/>
        <w:numPr>
          <w:ilvl w:val="1"/>
          <w:numId w:val="65"/>
        </w:numPr>
        <w:spacing w:before="200" w:line="240" w:lineRule="auto"/>
        <w:ind w:left="0" w:firstLine="709"/>
        <w:rPr>
          <w:rFonts w:eastAsiaTheme="minorHAnsi"/>
          <w:sz w:val="24"/>
          <w:szCs w:val="24"/>
          <w:lang w:eastAsia="en-US"/>
        </w:rPr>
      </w:pPr>
      <w:r w:rsidRPr="00CC1120">
        <w:rPr>
          <w:rFonts w:eastAsiaTheme="minorHAnsi"/>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CC1120">
        <w:rPr>
          <w:rFonts w:eastAsiaTheme="minorHAnsi"/>
          <w:i/>
          <w:sz w:val="20"/>
          <w:szCs w:val="20"/>
          <w:lang w:eastAsia="en-US"/>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CC1120">
        <w:rPr>
          <w:rFonts w:eastAsiaTheme="minorHAnsi"/>
          <w:sz w:val="24"/>
          <w:szCs w:val="24"/>
          <w:lang w:eastAsia="en-US"/>
        </w:rPr>
        <w:t xml:space="preserve"> за прошедший календарный год, размер которых превышает </w:t>
      </w:r>
      <w:r w:rsidRPr="00CC1120">
        <w:rPr>
          <w:rFonts w:eastAsiaTheme="minorHAnsi"/>
          <w:b/>
          <w:sz w:val="24"/>
          <w:szCs w:val="24"/>
          <w:lang w:eastAsia="en-US"/>
        </w:rPr>
        <w:t>25 (двадцать пять)</w:t>
      </w:r>
      <w:r w:rsidRPr="00CC1120">
        <w:rPr>
          <w:rFonts w:eastAsiaTheme="minorHAnsi"/>
          <w:sz w:val="24"/>
          <w:szCs w:val="24"/>
          <w:lang w:eastAsia="en-US"/>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7E30965" w14:textId="77777777" w:rsidR="00165E49" w:rsidRPr="00CC1120" w:rsidRDefault="00165E49" w:rsidP="0065570B">
      <w:pPr>
        <w:pStyle w:val="afffffffff3"/>
        <w:widowControl/>
        <w:numPr>
          <w:ilvl w:val="1"/>
          <w:numId w:val="65"/>
        </w:numPr>
        <w:spacing w:before="200" w:line="240" w:lineRule="auto"/>
        <w:ind w:left="0" w:firstLine="709"/>
        <w:rPr>
          <w:rFonts w:eastAsiaTheme="minorHAnsi"/>
          <w:sz w:val="24"/>
          <w:szCs w:val="24"/>
          <w:lang w:eastAsia="en-US"/>
        </w:rPr>
      </w:pPr>
      <w:r w:rsidRPr="00CC1120">
        <w:rPr>
          <w:rFonts w:eastAsiaTheme="minorHAnsi"/>
          <w:sz w:val="24"/>
          <w:szCs w:val="24"/>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0" w:history="1">
        <w:r w:rsidRPr="00CC1120">
          <w:rPr>
            <w:rFonts w:eastAsiaTheme="minorHAnsi"/>
            <w:sz w:val="24"/>
            <w:szCs w:val="24"/>
            <w:lang w:eastAsia="en-US"/>
          </w:rPr>
          <w:t>статьями 289</w:t>
        </w:r>
      </w:hyperlink>
      <w:r w:rsidRPr="00CC1120">
        <w:rPr>
          <w:rFonts w:eastAsiaTheme="minorHAnsi"/>
          <w:sz w:val="24"/>
          <w:szCs w:val="24"/>
          <w:lang w:eastAsia="en-US"/>
        </w:rPr>
        <w:t xml:space="preserve">, </w:t>
      </w:r>
      <w:hyperlink r:id="rId31" w:history="1">
        <w:r w:rsidRPr="00CC1120">
          <w:rPr>
            <w:rFonts w:eastAsiaTheme="minorHAnsi"/>
            <w:sz w:val="24"/>
            <w:szCs w:val="24"/>
            <w:lang w:eastAsia="en-US"/>
          </w:rPr>
          <w:t>290</w:t>
        </w:r>
      </w:hyperlink>
      <w:r w:rsidRPr="00CC1120">
        <w:rPr>
          <w:rFonts w:eastAsiaTheme="minorHAnsi"/>
          <w:sz w:val="24"/>
          <w:szCs w:val="24"/>
          <w:lang w:eastAsia="en-US"/>
        </w:rPr>
        <w:t xml:space="preserve">, </w:t>
      </w:r>
      <w:hyperlink r:id="rId32" w:history="1">
        <w:r w:rsidRPr="00CC1120">
          <w:rPr>
            <w:rFonts w:eastAsiaTheme="minorHAnsi"/>
            <w:sz w:val="24"/>
            <w:szCs w:val="24"/>
            <w:lang w:eastAsia="en-US"/>
          </w:rPr>
          <w:t>291</w:t>
        </w:r>
      </w:hyperlink>
      <w:r w:rsidRPr="00CC1120">
        <w:rPr>
          <w:rFonts w:eastAsiaTheme="minorHAnsi"/>
          <w:sz w:val="24"/>
          <w:szCs w:val="24"/>
          <w:lang w:eastAsia="en-US"/>
        </w:rPr>
        <w:t xml:space="preserve">, </w:t>
      </w:r>
      <w:hyperlink r:id="rId33" w:history="1">
        <w:r w:rsidRPr="00CC1120">
          <w:rPr>
            <w:rFonts w:eastAsiaTheme="minorHAnsi"/>
            <w:sz w:val="24"/>
            <w:szCs w:val="24"/>
            <w:lang w:eastAsia="en-US"/>
          </w:rPr>
          <w:t>291.1</w:t>
        </w:r>
      </w:hyperlink>
      <w:r w:rsidRPr="00CC1120">
        <w:rPr>
          <w:rFonts w:eastAsiaTheme="minorHAnsi"/>
          <w:sz w:val="24"/>
          <w:szCs w:val="24"/>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BEC1E63" w14:textId="77777777" w:rsidR="00165E49" w:rsidRPr="00CC1120" w:rsidRDefault="00165E49" w:rsidP="0065570B">
      <w:pPr>
        <w:pStyle w:val="afffffffff3"/>
        <w:widowControl/>
        <w:numPr>
          <w:ilvl w:val="1"/>
          <w:numId w:val="65"/>
        </w:numPr>
        <w:spacing w:before="200" w:line="240" w:lineRule="auto"/>
        <w:ind w:left="0" w:firstLine="709"/>
        <w:rPr>
          <w:rFonts w:eastAsiaTheme="minorHAnsi"/>
          <w:sz w:val="24"/>
          <w:szCs w:val="24"/>
          <w:lang w:eastAsia="en-US"/>
        </w:rPr>
      </w:pPr>
      <w:r w:rsidRPr="00CC1120">
        <w:rPr>
          <w:rFonts w:eastAsiaTheme="minorHAnsi"/>
          <w:sz w:val="24"/>
          <w:szCs w:val="24"/>
          <w:lang w:eastAsia="en-US"/>
        </w:rPr>
        <w:t xml:space="preserve">отсутствие фактов привлечения в течение </w:t>
      </w:r>
      <w:r w:rsidRPr="00CC1120">
        <w:rPr>
          <w:rFonts w:eastAsiaTheme="minorHAnsi"/>
          <w:b/>
          <w:sz w:val="24"/>
          <w:szCs w:val="24"/>
          <w:lang w:eastAsia="en-US"/>
        </w:rPr>
        <w:t>2 (двух)</w:t>
      </w:r>
      <w:r w:rsidRPr="00CC1120">
        <w:rPr>
          <w:rFonts w:eastAsiaTheme="minorHAnsi"/>
          <w:sz w:val="24"/>
          <w:szCs w:val="24"/>
          <w:lang w:eastAsia="en-US"/>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34" w:history="1">
        <w:r w:rsidRPr="00CC1120">
          <w:rPr>
            <w:rFonts w:eastAsiaTheme="minorHAnsi"/>
            <w:sz w:val="24"/>
            <w:szCs w:val="24"/>
            <w:lang w:eastAsia="en-US"/>
          </w:rPr>
          <w:t>статьей 19.28</w:t>
        </w:r>
      </w:hyperlink>
      <w:r w:rsidRPr="00CC1120">
        <w:rPr>
          <w:rFonts w:eastAsiaTheme="minorHAnsi"/>
          <w:sz w:val="24"/>
          <w:szCs w:val="24"/>
          <w:lang w:eastAsia="en-US"/>
        </w:rPr>
        <w:t xml:space="preserve"> Кодекса Российской Федерации об административных правонарушениях;</w:t>
      </w:r>
    </w:p>
    <w:p w14:paraId="3C56ACBC" w14:textId="77777777" w:rsidR="00165E49" w:rsidRPr="00CC1120" w:rsidRDefault="00165E49" w:rsidP="0065570B">
      <w:pPr>
        <w:pStyle w:val="afffffffff3"/>
        <w:widowControl/>
        <w:numPr>
          <w:ilvl w:val="1"/>
          <w:numId w:val="65"/>
        </w:numPr>
        <w:spacing w:before="200" w:line="240" w:lineRule="auto"/>
        <w:ind w:left="0" w:firstLine="709"/>
        <w:rPr>
          <w:rFonts w:eastAsiaTheme="minorHAnsi"/>
          <w:sz w:val="24"/>
          <w:szCs w:val="24"/>
          <w:lang w:eastAsia="en-US"/>
        </w:rPr>
      </w:pPr>
      <w:r w:rsidRPr="00CC1120">
        <w:rPr>
          <w:rFonts w:eastAsiaTheme="minorHAnsi"/>
          <w:sz w:val="24"/>
          <w:szCs w:val="24"/>
          <w:lang w:eastAsia="en-US"/>
        </w:rPr>
        <w:t xml:space="preserve">соответствие участника закупки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Pr="00CC1120">
        <w:rPr>
          <w:rFonts w:eastAsiaTheme="minorHAnsi"/>
          <w:sz w:val="24"/>
          <w:szCs w:val="24"/>
          <w:lang w:eastAsia="en-US"/>
        </w:rPr>
        <w:lastRenderedPageBreak/>
        <w:t xml:space="preserve">информационно-телекоммуникационной сети «Интернет» </w:t>
      </w:r>
      <w:r w:rsidRPr="00CC1120">
        <w:rPr>
          <w:rFonts w:eastAsiaTheme="minorHAnsi"/>
          <w:i/>
          <w:sz w:val="20"/>
          <w:szCs w:val="20"/>
          <w:lang w:eastAsia="en-US"/>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C1120">
        <w:rPr>
          <w:rFonts w:eastAsiaTheme="minorHAnsi"/>
          <w:sz w:val="24"/>
          <w:szCs w:val="24"/>
          <w:lang w:eastAsia="en-US"/>
        </w:rPr>
        <w:t>;</w:t>
      </w:r>
    </w:p>
    <w:p w14:paraId="642D69EF" w14:textId="77777777" w:rsidR="00165E49" w:rsidRPr="00CC1120" w:rsidRDefault="00165E49" w:rsidP="0065570B">
      <w:pPr>
        <w:pStyle w:val="afffffffff3"/>
        <w:widowControl/>
        <w:numPr>
          <w:ilvl w:val="1"/>
          <w:numId w:val="65"/>
        </w:numPr>
        <w:spacing w:line="240" w:lineRule="auto"/>
        <w:ind w:left="0" w:firstLine="709"/>
        <w:rPr>
          <w:rFonts w:eastAsiaTheme="minorHAnsi"/>
          <w:sz w:val="24"/>
          <w:szCs w:val="24"/>
          <w:lang w:eastAsia="en-US"/>
        </w:rPr>
      </w:pPr>
      <w:r w:rsidRPr="00CC1120">
        <w:rPr>
          <w:rFonts w:eastAsiaTheme="minorHAnsi"/>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A6CC8E3" w14:textId="77777777" w:rsidR="007668AE" w:rsidRDefault="00165E49" w:rsidP="0065570B">
      <w:pPr>
        <w:pStyle w:val="afffffffff3"/>
        <w:widowControl/>
        <w:numPr>
          <w:ilvl w:val="1"/>
          <w:numId w:val="65"/>
        </w:numPr>
        <w:spacing w:line="240" w:lineRule="auto"/>
        <w:ind w:left="0" w:firstLine="709"/>
        <w:rPr>
          <w:rFonts w:eastAsiaTheme="minorHAnsi"/>
          <w:sz w:val="24"/>
          <w:szCs w:val="24"/>
          <w:lang w:eastAsia="en-US"/>
        </w:rPr>
      </w:pPr>
      <w:r w:rsidRPr="00CC1120">
        <w:rPr>
          <w:rFonts w:eastAsiaTheme="minorHAnsi"/>
          <w:sz w:val="24"/>
          <w:szCs w:val="24"/>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668AE">
        <w:rPr>
          <w:rFonts w:eastAsiaTheme="minorHAnsi"/>
          <w:sz w:val="24"/>
          <w:szCs w:val="24"/>
          <w:lang w:eastAsia="en-US"/>
        </w:rPr>
        <w:t>;</w:t>
      </w:r>
    </w:p>
    <w:p w14:paraId="7A638075" w14:textId="77777777" w:rsidR="007668AE" w:rsidRPr="006D35F3" w:rsidRDefault="007668AE" w:rsidP="0065570B">
      <w:pPr>
        <w:widowControl/>
        <w:numPr>
          <w:ilvl w:val="1"/>
          <w:numId w:val="65"/>
        </w:numPr>
        <w:spacing w:line="240" w:lineRule="auto"/>
        <w:ind w:left="0" w:firstLine="709"/>
        <w:contextualSpacing/>
        <w:rPr>
          <w:rFonts w:eastAsiaTheme="minorHAnsi"/>
          <w:sz w:val="24"/>
          <w:szCs w:val="24"/>
          <w:lang w:eastAsia="en-US"/>
        </w:rPr>
      </w:pPr>
      <w:r>
        <w:rPr>
          <w:rFonts w:eastAsiaTheme="minorHAnsi"/>
          <w:sz w:val="24"/>
          <w:szCs w:val="24"/>
          <w:lang w:eastAsia="en-US"/>
        </w:rPr>
        <w:t>о</w:t>
      </w:r>
      <w:r w:rsidRPr="006D35F3">
        <w:rPr>
          <w:rFonts w:eastAsiaTheme="minorHAnsi"/>
          <w:sz w:val="24"/>
          <w:szCs w:val="24"/>
          <w:lang w:eastAsia="en-US"/>
        </w:rPr>
        <w:t>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5643FA18" w14:textId="77777777" w:rsidR="007668AE" w:rsidRPr="006D35F3" w:rsidRDefault="007668AE" w:rsidP="007668AE">
      <w:pPr>
        <w:widowControl/>
        <w:numPr>
          <w:ilvl w:val="1"/>
          <w:numId w:val="65"/>
        </w:numPr>
        <w:spacing w:before="200" w:line="240" w:lineRule="auto"/>
        <w:ind w:left="0" w:firstLine="709"/>
        <w:contextualSpacing/>
        <w:rPr>
          <w:rFonts w:eastAsiaTheme="minorHAnsi"/>
          <w:sz w:val="24"/>
          <w:szCs w:val="24"/>
          <w:lang w:eastAsia="en-US"/>
        </w:rPr>
      </w:pPr>
      <w:r w:rsidRPr="006D35F3">
        <w:rPr>
          <w:rFonts w:eastAsiaTheme="minorHAnsi"/>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DE52A6" w14:textId="77777777" w:rsidR="007668AE" w:rsidRPr="006D35F3" w:rsidRDefault="007668AE" w:rsidP="007668AE">
      <w:pPr>
        <w:widowControl/>
        <w:numPr>
          <w:ilvl w:val="1"/>
          <w:numId w:val="65"/>
        </w:numPr>
        <w:spacing w:before="200" w:line="240" w:lineRule="auto"/>
        <w:ind w:left="0" w:firstLine="709"/>
        <w:contextualSpacing/>
        <w:rPr>
          <w:rFonts w:eastAsiaTheme="minorHAnsi"/>
          <w:sz w:val="24"/>
          <w:szCs w:val="24"/>
          <w:lang w:eastAsia="en-US"/>
        </w:rPr>
      </w:pPr>
      <w:r w:rsidRPr="006D35F3">
        <w:rPr>
          <w:rFonts w:eastAsiaTheme="minorHAnsi"/>
          <w:sz w:val="24"/>
          <w:szCs w:val="24"/>
          <w:lang w:eastAsia="en-US"/>
        </w:rPr>
        <w:t>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3D45D429" w14:textId="37314FC0" w:rsidR="00165E49" w:rsidRPr="00CC1120" w:rsidRDefault="00165E49" w:rsidP="0065570B">
      <w:pPr>
        <w:pStyle w:val="afffffffff3"/>
        <w:widowControl/>
        <w:spacing w:before="200" w:line="240" w:lineRule="auto"/>
        <w:ind w:left="709" w:firstLine="0"/>
        <w:rPr>
          <w:rFonts w:eastAsiaTheme="minorHAnsi"/>
          <w:sz w:val="24"/>
          <w:szCs w:val="24"/>
          <w:lang w:eastAsia="en-US"/>
        </w:rPr>
      </w:pPr>
    </w:p>
    <w:p w14:paraId="3AE8F6AC" w14:textId="77777777" w:rsidR="00165E49" w:rsidRPr="00CC1120" w:rsidRDefault="00165E49" w:rsidP="00165E49">
      <w:pPr>
        <w:widowControl/>
        <w:spacing w:before="200"/>
        <w:ind w:firstLine="709"/>
        <w:rPr>
          <w:rFonts w:eastAsiaTheme="minorHAnsi"/>
          <w:sz w:val="24"/>
          <w:szCs w:val="24"/>
          <w:lang w:eastAsia="en-US"/>
        </w:rPr>
      </w:pPr>
    </w:p>
    <w:p w14:paraId="164BECCB" w14:textId="77777777" w:rsidR="00165E49" w:rsidRPr="00CC1120" w:rsidRDefault="00165E49" w:rsidP="00165E49">
      <w:pPr>
        <w:widowControl/>
        <w:spacing w:before="200"/>
        <w:ind w:firstLine="540"/>
        <w:rPr>
          <w:rFonts w:eastAsiaTheme="minorHAnsi"/>
          <w:sz w:val="20"/>
          <w:szCs w:val="20"/>
          <w:lang w:eastAsia="en-US"/>
        </w:rPr>
      </w:pPr>
    </w:p>
    <w:p w14:paraId="79C7E615" w14:textId="77777777" w:rsidR="00165E49" w:rsidRPr="00CC1120" w:rsidRDefault="00165E49" w:rsidP="00165E49">
      <w:pPr>
        <w:widowControl/>
        <w:ind w:left="709"/>
        <w:rPr>
          <w:sz w:val="24"/>
          <w:szCs w:val="24"/>
        </w:rPr>
      </w:pPr>
      <w:r w:rsidRPr="00CC1120">
        <w:rPr>
          <w:sz w:val="24"/>
          <w:szCs w:val="24"/>
        </w:rPr>
        <w:t>Участник аукциона:</w:t>
      </w:r>
    </w:p>
    <w:p w14:paraId="04D2B8A1" w14:textId="77777777" w:rsidR="00165E49" w:rsidRPr="00CC1120" w:rsidRDefault="00165E49" w:rsidP="00165E49">
      <w:pPr>
        <w:widowControl/>
        <w:ind w:left="709"/>
        <w:rPr>
          <w:sz w:val="24"/>
          <w:szCs w:val="24"/>
        </w:rPr>
      </w:pPr>
      <w:r w:rsidRPr="00CC1120">
        <w:rPr>
          <w:sz w:val="24"/>
          <w:szCs w:val="24"/>
        </w:rPr>
        <w:t>__________________________________________</w:t>
      </w:r>
      <w:r w:rsidRPr="00CC1120">
        <w:rPr>
          <w:sz w:val="24"/>
          <w:szCs w:val="24"/>
        </w:rPr>
        <w:tab/>
        <w:t xml:space="preserve">  /ФИО/</w:t>
      </w:r>
    </w:p>
    <w:p w14:paraId="2301BBDA" w14:textId="77777777" w:rsidR="00165E49" w:rsidRPr="00CC1120" w:rsidRDefault="00165E49" w:rsidP="00165E49">
      <w:pPr>
        <w:pStyle w:val="afffffffff3"/>
        <w:widowControl/>
        <w:ind w:left="709"/>
        <w:rPr>
          <w:i/>
          <w:sz w:val="20"/>
          <w:szCs w:val="20"/>
        </w:rPr>
      </w:pPr>
      <w:r w:rsidRPr="00CC1120">
        <w:rPr>
          <w:i/>
          <w:sz w:val="20"/>
          <w:szCs w:val="20"/>
        </w:rPr>
        <w:t>Подпись руководителя (уполномоченного лица)</w:t>
      </w:r>
    </w:p>
    <w:p w14:paraId="149058FD" w14:textId="77777777" w:rsidR="00165E49" w:rsidRPr="005D22DA" w:rsidRDefault="00165E49" w:rsidP="00165E49">
      <w:pPr>
        <w:pStyle w:val="afffffffff3"/>
        <w:widowControl/>
        <w:ind w:left="709"/>
        <w:rPr>
          <w:i/>
          <w:sz w:val="20"/>
          <w:szCs w:val="20"/>
        </w:rPr>
      </w:pPr>
      <w:r w:rsidRPr="00CC1120">
        <w:rPr>
          <w:i/>
          <w:sz w:val="20"/>
          <w:szCs w:val="20"/>
        </w:rPr>
        <w:t>участника аукциона/физического лица</w:t>
      </w:r>
    </w:p>
    <w:p w14:paraId="002F8EEF" w14:textId="77777777" w:rsidR="00C97F86" w:rsidRDefault="00C97F86" w:rsidP="00DC0932">
      <w:pPr>
        <w:widowControl/>
        <w:autoSpaceDE/>
        <w:autoSpaceDN/>
        <w:adjustRightInd/>
        <w:spacing w:after="160" w:line="259" w:lineRule="auto"/>
        <w:ind w:firstLine="0"/>
        <w:jc w:val="left"/>
        <w:rPr>
          <w:i/>
          <w:sz w:val="20"/>
          <w:lang w:eastAsia="en-US"/>
        </w:rPr>
        <w:sectPr w:rsidR="00C97F86" w:rsidSect="00636027">
          <w:pgSz w:w="11906" w:h="16838" w:code="9"/>
          <w:pgMar w:top="851" w:right="566" w:bottom="568" w:left="1134" w:header="454" w:footer="486" w:gutter="0"/>
          <w:cols w:space="708"/>
          <w:titlePg/>
          <w:docGrid w:linePitch="360"/>
        </w:sectPr>
      </w:pPr>
    </w:p>
    <w:p w14:paraId="49FA96B4" w14:textId="77777777" w:rsidR="00C97F86" w:rsidRPr="00606FDD" w:rsidRDefault="00C97F86" w:rsidP="0065570B">
      <w:pPr>
        <w:pStyle w:val="af0"/>
        <w:numPr>
          <w:ilvl w:val="0"/>
          <w:numId w:val="24"/>
        </w:numPr>
        <w:tabs>
          <w:tab w:val="left" w:pos="1843"/>
          <w:tab w:val="left" w:pos="5103"/>
        </w:tabs>
        <w:spacing w:before="0" w:after="0"/>
        <w:ind w:left="426" w:firstLine="0"/>
        <w:rPr>
          <w:sz w:val="24"/>
          <w:szCs w:val="24"/>
        </w:rPr>
      </w:pPr>
      <w:r w:rsidRPr="00606FDD">
        <w:rPr>
          <w:rFonts w:ascii="Times New Roman" w:hAnsi="Times New Roman"/>
          <w:sz w:val="24"/>
          <w:szCs w:val="24"/>
        </w:rPr>
        <w:lastRenderedPageBreak/>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2D7463BD" w14:textId="77777777" w:rsidR="00C97F86" w:rsidRPr="00344C10" w:rsidRDefault="00C97F86" w:rsidP="00C97F86"/>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68"/>
        <w:gridCol w:w="2800"/>
        <w:gridCol w:w="2410"/>
        <w:gridCol w:w="2163"/>
        <w:gridCol w:w="2840"/>
        <w:gridCol w:w="3377"/>
      </w:tblGrid>
      <w:tr w:rsidR="00C97F86" w:rsidRPr="00344C10" w14:paraId="7B34F78D" w14:textId="77777777" w:rsidTr="006C23AB">
        <w:trPr>
          <w:cantSplit/>
          <w:trHeight w:val="2405"/>
        </w:trPr>
        <w:tc>
          <w:tcPr>
            <w:tcW w:w="3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231629" w14:textId="77777777" w:rsidR="00C97F86" w:rsidRPr="00344C10" w:rsidRDefault="00C97F86" w:rsidP="00606FDD">
            <w:pPr>
              <w:suppressAutoHyphens/>
              <w:ind w:firstLine="0"/>
              <w:jc w:val="center"/>
              <w:rPr>
                <w:b/>
                <w:sz w:val="20"/>
                <w:szCs w:val="20"/>
              </w:rPr>
            </w:pPr>
            <w:r w:rsidRPr="00344C10">
              <w:rPr>
                <w:b/>
                <w:sz w:val="20"/>
                <w:szCs w:val="20"/>
              </w:rPr>
              <w:t>№</w:t>
            </w:r>
          </w:p>
          <w:p w14:paraId="0E160E32" w14:textId="77777777" w:rsidR="00C97F86" w:rsidRPr="00344C10" w:rsidRDefault="00C97F86" w:rsidP="00606FDD">
            <w:pPr>
              <w:suppressAutoHyphens/>
              <w:ind w:firstLine="0"/>
              <w:jc w:val="center"/>
              <w:rPr>
                <w:b/>
                <w:sz w:val="20"/>
                <w:szCs w:val="20"/>
              </w:rPr>
            </w:pPr>
            <w:r w:rsidRPr="00344C10">
              <w:rPr>
                <w:b/>
                <w:sz w:val="20"/>
                <w:szCs w:val="20"/>
              </w:rPr>
              <w:t>п/п</w:t>
            </w:r>
          </w:p>
        </w:tc>
        <w:tc>
          <w:tcPr>
            <w:tcW w:w="9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2B4BD5" w14:textId="77777777" w:rsidR="00C97F86" w:rsidRPr="00344C10" w:rsidRDefault="00C97F86" w:rsidP="00606FDD">
            <w:pPr>
              <w:ind w:firstLine="0"/>
              <w:jc w:val="center"/>
              <w:rPr>
                <w:b/>
                <w:sz w:val="20"/>
                <w:szCs w:val="20"/>
              </w:rPr>
            </w:pPr>
            <w:r w:rsidRPr="00344C10">
              <w:rPr>
                <w:b/>
                <w:sz w:val="20"/>
                <w:szCs w:val="20"/>
              </w:rPr>
              <w:t>Наименование закупки</w:t>
            </w:r>
          </w:p>
          <w:p w14:paraId="3B092902" w14:textId="77777777" w:rsidR="00C97F86" w:rsidRPr="00344C10" w:rsidRDefault="00C97F86" w:rsidP="00606FDD">
            <w:pPr>
              <w:ind w:firstLine="0"/>
              <w:jc w:val="center"/>
              <w:rPr>
                <w:b/>
                <w:sz w:val="20"/>
                <w:szCs w:val="20"/>
              </w:rPr>
            </w:pPr>
            <w:r w:rsidRPr="00344C10">
              <w:rPr>
                <w:b/>
                <w:sz w:val="20"/>
                <w:szCs w:val="20"/>
              </w:rPr>
              <w:t>(программного обеспечения (ПО) или базы данных)</w:t>
            </w:r>
          </w:p>
        </w:tc>
        <w:tc>
          <w:tcPr>
            <w:tcW w:w="8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9770AAA" w14:textId="77777777" w:rsidR="00C97F86" w:rsidRPr="00344C10" w:rsidRDefault="00C97F86" w:rsidP="00606FDD">
            <w:pPr>
              <w:ind w:left="98" w:right="46" w:firstLine="17"/>
              <w:jc w:val="center"/>
              <w:rPr>
                <w:b/>
                <w:sz w:val="20"/>
                <w:szCs w:val="20"/>
              </w:rPr>
            </w:pPr>
            <w:r w:rsidRPr="00344C10">
              <w:rPr>
                <w:b/>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7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6E10CE7" w14:textId="77777777" w:rsidR="00C97F86" w:rsidRPr="00344C10" w:rsidRDefault="00C97F86" w:rsidP="00606FDD">
            <w:pPr>
              <w:ind w:firstLine="0"/>
              <w:jc w:val="center"/>
              <w:rPr>
                <w:b/>
                <w:sz w:val="20"/>
                <w:szCs w:val="20"/>
              </w:rPr>
            </w:pPr>
            <w:r w:rsidRPr="00344C10">
              <w:rPr>
                <w:b/>
                <w:sz w:val="20"/>
                <w:szCs w:val="20"/>
              </w:rPr>
              <w:t>Класс (классы) ПО, которому (которым) должно соответствовать ПО, являющееся объектом закупки</w:t>
            </w:r>
          </w:p>
        </w:tc>
        <w:tc>
          <w:tcPr>
            <w:tcW w:w="9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B8B808" w14:textId="77777777" w:rsidR="00C97F86" w:rsidRPr="00344C10" w:rsidRDefault="00C97F86" w:rsidP="00EB1E3C">
            <w:pPr>
              <w:ind w:firstLine="31"/>
              <w:jc w:val="center"/>
              <w:rPr>
                <w:b/>
                <w:sz w:val="20"/>
                <w:szCs w:val="20"/>
              </w:rPr>
            </w:pPr>
            <w:r w:rsidRPr="00344C10">
              <w:rPr>
                <w:b/>
                <w:sz w:val="20"/>
                <w:szCs w:val="20"/>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1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78FB01" w14:textId="77777777" w:rsidR="00C97F86" w:rsidRPr="00344C10" w:rsidRDefault="00C97F86" w:rsidP="00606FDD">
            <w:pPr>
              <w:ind w:firstLine="0"/>
              <w:jc w:val="center"/>
              <w:rPr>
                <w:b/>
                <w:sz w:val="20"/>
                <w:szCs w:val="20"/>
              </w:rPr>
            </w:pPr>
            <w:r w:rsidRPr="00344C10">
              <w:rPr>
                <w:b/>
                <w:sz w:val="20"/>
                <w:szCs w:val="20"/>
              </w:rPr>
              <w:t xml:space="preserve">Функциональные, технические и (или) эксплуатационные </w:t>
            </w:r>
          </w:p>
          <w:p w14:paraId="2341FEA7" w14:textId="77777777" w:rsidR="00C97F86" w:rsidRPr="00344C10" w:rsidRDefault="00C97F86" w:rsidP="00606FDD">
            <w:pPr>
              <w:ind w:firstLine="0"/>
              <w:jc w:val="center"/>
              <w:rPr>
                <w:b/>
                <w:sz w:val="20"/>
                <w:szCs w:val="20"/>
              </w:rPr>
            </w:pPr>
            <w:r w:rsidRPr="00344C10">
              <w:rPr>
                <w:b/>
                <w:sz w:val="20"/>
                <w:szCs w:val="20"/>
              </w:rPr>
              <w:t xml:space="preserve">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35D3035E" w14:textId="77777777" w:rsidR="00C97F86" w:rsidRPr="00344C10" w:rsidRDefault="00C97F86" w:rsidP="00606FDD">
            <w:pPr>
              <w:ind w:firstLine="0"/>
              <w:jc w:val="center"/>
              <w:rPr>
                <w:b/>
                <w:sz w:val="20"/>
                <w:szCs w:val="20"/>
              </w:rPr>
            </w:pPr>
            <w:r w:rsidRPr="00344C10">
              <w:rPr>
                <w:b/>
                <w:sz w:val="20"/>
                <w:szCs w:val="20"/>
              </w:rPr>
              <w:t>объектом закупки</w:t>
            </w:r>
          </w:p>
        </w:tc>
      </w:tr>
      <w:tr w:rsidR="00C97F86" w:rsidRPr="00344C10" w14:paraId="6F54ACFF"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09C439" w14:textId="77777777" w:rsidR="00C97F86" w:rsidRPr="00344C10" w:rsidRDefault="00C97F86" w:rsidP="00606FDD">
            <w:pPr>
              <w:suppressAutoHyphens/>
              <w:ind w:firstLine="0"/>
              <w:jc w:val="center"/>
              <w:rPr>
                <w:b/>
              </w:rPr>
            </w:pPr>
            <w:r w:rsidRPr="00344C10">
              <w:rPr>
                <w:b/>
              </w:rPr>
              <w:t>1</w:t>
            </w:r>
          </w:p>
        </w:tc>
        <w:tc>
          <w:tcPr>
            <w:tcW w:w="9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B99D0B" w14:textId="77777777" w:rsidR="00C97F86" w:rsidRPr="00344C10" w:rsidRDefault="00C97F86" w:rsidP="00606FDD">
            <w:pPr>
              <w:suppressAutoHyphens/>
              <w:ind w:firstLine="0"/>
              <w:jc w:val="center"/>
              <w:rPr>
                <w:b/>
              </w:rPr>
            </w:pPr>
            <w:r w:rsidRPr="00344C10">
              <w:rPr>
                <w:b/>
              </w:rPr>
              <w:t>2</w:t>
            </w: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CA7CC6" w14:textId="77777777" w:rsidR="00C97F86" w:rsidRPr="00344C10" w:rsidRDefault="00C97F86" w:rsidP="00606FDD">
            <w:pPr>
              <w:suppressAutoHyphens/>
              <w:ind w:firstLine="17"/>
              <w:jc w:val="center"/>
              <w:rPr>
                <w:b/>
              </w:rPr>
            </w:pPr>
            <w:r w:rsidRPr="00344C10">
              <w:rPr>
                <w:b/>
              </w:rPr>
              <w:t>3</w:t>
            </w:r>
          </w:p>
        </w:tc>
        <w:tc>
          <w:tcPr>
            <w:tcW w:w="7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21803C" w14:textId="77777777" w:rsidR="00C97F86" w:rsidRPr="00344C10" w:rsidRDefault="00C97F86" w:rsidP="00606FDD">
            <w:pPr>
              <w:suppressAutoHyphens/>
              <w:ind w:firstLine="0"/>
              <w:jc w:val="center"/>
              <w:rPr>
                <w:b/>
              </w:rPr>
            </w:pPr>
            <w:r w:rsidRPr="00344C10">
              <w:rPr>
                <w:b/>
              </w:rPr>
              <w:t>4</w:t>
            </w:r>
          </w:p>
        </w:tc>
        <w:tc>
          <w:tcPr>
            <w:tcW w:w="9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416281" w14:textId="77777777" w:rsidR="00C97F86" w:rsidRPr="00344C10" w:rsidRDefault="00C97F86" w:rsidP="00606FDD">
            <w:pPr>
              <w:suppressAutoHyphens/>
              <w:ind w:firstLine="31"/>
              <w:jc w:val="center"/>
              <w:rPr>
                <w:b/>
              </w:rPr>
            </w:pPr>
            <w:r w:rsidRPr="00344C10">
              <w:rPr>
                <w:b/>
              </w:rPr>
              <w:t>5</w:t>
            </w:r>
          </w:p>
        </w:tc>
        <w:tc>
          <w:tcPr>
            <w:tcW w:w="11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6CA722" w14:textId="77777777" w:rsidR="00C97F86" w:rsidRPr="00344C10" w:rsidRDefault="00C97F86" w:rsidP="00606FDD">
            <w:pPr>
              <w:suppressAutoHyphens/>
              <w:ind w:firstLine="0"/>
              <w:jc w:val="center"/>
              <w:rPr>
                <w:b/>
              </w:rPr>
            </w:pPr>
            <w:r w:rsidRPr="00344C10">
              <w:rPr>
                <w:b/>
              </w:rPr>
              <w:t>6</w:t>
            </w:r>
          </w:p>
        </w:tc>
      </w:tr>
      <w:tr w:rsidR="00C97F86" w:rsidRPr="00344C10" w14:paraId="638062DD"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E7DB756" w14:textId="77777777" w:rsidR="00C97F86" w:rsidRPr="00E46B7A"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7EF2C17" w14:textId="77777777" w:rsidR="00C97F86" w:rsidRPr="00D63545" w:rsidRDefault="00C97F86" w:rsidP="00EB1E3C">
            <w:pPr>
              <w:spacing w:line="240" w:lineRule="auto"/>
              <w:ind w:firstLine="0"/>
            </w:pPr>
            <w:proofErr w:type="spellStart"/>
            <w:r w:rsidRPr="00D63545">
              <w:t>Professional</w:t>
            </w:r>
            <w:proofErr w:type="spellEnd"/>
            <w:r w:rsidRPr="00D63545">
              <w:t xml:space="preserve"> </w:t>
            </w:r>
            <w:proofErr w:type="spellStart"/>
            <w:r w:rsidRPr="00D63545">
              <w:t>Desktop</w:t>
            </w:r>
            <w:proofErr w:type="spellEnd"/>
            <w:r w:rsidRPr="00D63545">
              <w:t xml:space="preserve"> </w:t>
            </w:r>
            <w:proofErr w:type="spellStart"/>
            <w:r w:rsidRPr="00D63545">
              <w:t>ALng</w:t>
            </w:r>
            <w:proofErr w:type="spellEnd"/>
            <w:r w:rsidRPr="00D63545">
              <w:t xml:space="preserve"> LSA</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D7B63FF"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1B7E7DB" w14:textId="77777777" w:rsidR="00C97F86" w:rsidRPr="00AC6972" w:rsidRDefault="00C97F86" w:rsidP="00EB1E3C">
            <w:pPr>
              <w:spacing w:line="240" w:lineRule="auto"/>
              <w:ind w:firstLine="0"/>
            </w:pPr>
            <w:r w:rsidRPr="00AC6972">
              <w:t>Операционные системы</w:t>
            </w:r>
          </w:p>
          <w:p w14:paraId="17469B92" w14:textId="77777777" w:rsidR="00C97F86" w:rsidRPr="00C13EE7" w:rsidRDefault="00C97F86" w:rsidP="00606FDD">
            <w:pPr>
              <w:spacing w:line="240" w:lineRule="auto"/>
              <w:ind w:firstLine="0"/>
            </w:pPr>
            <w:r w:rsidRPr="00AC6972">
              <w:t>Прикладное ПО общего назначения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ACAEFCE" w14:textId="77777777" w:rsidR="00C97F86" w:rsidRPr="0002670C" w:rsidRDefault="00C97F86" w:rsidP="00606FDD">
            <w:pPr>
              <w:spacing w:line="240" w:lineRule="auto"/>
              <w:ind w:left="18" w:firstLine="31"/>
            </w:pPr>
            <w:r w:rsidRPr="0002670C">
              <w:t xml:space="preserve">Платформа </w:t>
            </w:r>
            <w:proofErr w:type="spellStart"/>
            <w:r w:rsidRPr="0002670C">
              <w:t>Microsoft</w:t>
            </w:r>
            <w:proofErr w:type="spellEnd"/>
            <w:r w:rsidRPr="0002670C">
              <w:t>, включающая в себя офисные программы, обновления и лицензии.</w:t>
            </w:r>
          </w:p>
          <w:p w14:paraId="265E7B6B" w14:textId="77777777" w:rsidR="00C97F86" w:rsidRPr="0002670C" w:rsidRDefault="00C97F86" w:rsidP="00606FDD">
            <w:pPr>
              <w:spacing w:line="240" w:lineRule="auto"/>
              <w:ind w:left="18" w:firstLine="31"/>
            </w:pPr>
            <w:r w:rsidRPr="0002670C">
              <w:t>Пакет лицензий клиентского доступа (включает лицензии </w:t>
            </w:r>
          </w:p>
          <w:p w14:paraId="11B17996" w14:textId="77777777" w:rsidR="00C97F86" w:rsidRPr="00AA4C70" w:rsidRDefault="00C97F86" w:rsidP="00606FDD">
            <w:pPr>
              <w:spacing w:line="240" w:lineRule="auto"/>
              <w:ind w:left="18" w:firstLine="31"/>
              <w:rPr>
                <w:lang w:val="en-US"/>
              </w:rPr>
            </w:pPr>
            <w:r w:rsidRPr="0002670C">
              <w:t>клиентского</w:t>
            </w:r>
            <w:r w:rsidRPr="00AA4C70">
              <w:rPr>
                <w:lang w:val="en-US"/>
              </w:rPr>
              <w:t> </w:t>
            </w:r>
            <w:r w:rsidRPr="0002670C">
              <w:t>доступа</w:t>
            </w:r>
            <w:r w:rsidRPr="00AA4C70">
              <w:rPr>
                <w:lang w:val="en-US"/>
              </w:rPr>
              <w:t>Windows Server CAL, Exchange Server Standard CAL, SharePoint Server Standard CAL, System Center Configuration Manager CML).</w:t>
            </w:r>
          </w:p>
          <w:p w14:paraId="60922E6E" w14:textId="6868A644" w:rsidR="00C97F86" w:rsidRPr="0002670C" w:rsidRDefault="00C97F86" w:rsidP="00606FDD">
            <w:pPr>
              <w:spacing w:line="240" w:lineRule="auto"/>
              <w:ind w:left="18" w:firstLine="31"/>
            </w:pPr>
            <w:r w:rsidRPr="0002670C">
              <w:t>Включает пакет </w:t>
            </w:r>
            <w:proofErr w:type="spellStart"/>
            <w:r w:rsidRPr="0002670C">
              <w:t>Microsoft</w:t>
            </w:r>
            <w:proofErr w:type="spellEnd"/>
            <w:r w:rsidRPr="0002670C">
              <w:t> </w:t>
            </w:r>
            <w:proofErr w:type="spellStart"/>
            <w:r w:rsidRPr="0002670C">
              <w:t>Office</w:t>
            </w:r>
            <w:proofErr w:type="spellEnd"/>
            <w:r w:rsidRPr="0002670C">
              <w:t>, а также расширенные функции управления правами на доступ к данным и возможности использования политик, встроенные электронные формы и интегрированное управление корпоративной информацией</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630C21FA" w14:textId="7C39B436"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7668AE">
              <w:t>-</w:t>
            </w:r>
            <w:r w:rsidRPr="009851BD">
              <w:t>инфраструктуры, используем</w:t>
            </w:r>
            <w:r>
              <w:t>ой</w:t>
            </w:r>
            <w:r w:rsidRPr="009851BD">
              <w:t xml:space="preserve"> Заказчиком</w:t>
            </w:r>
          </w:p>
        </w:tc>
      </w:tr>
      <w:tr w:rsidR="00C97F86" w:rsidRPr="00D63545" w14:paraId="4BDEA2E3"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F5D9977" w14:textId="77777777" w:rsidR="00C97F86" w:rsidRPr="00E46B7A"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4D55A9F" w14:textId="77777777" w:rsidR="00C97F86" w:rsidRPr="00AA4C70" w:rsidRDefault="00C97F86" w:rsidP="00606FDD">
            <w:pPr>
              <w:spacing w:line="240" w:lineRule="auto"/>
              <w:ind w:firstLine="0"/>
              <w:rPr>
                <w:lang w:val="en-US"/>
              </w:rPr>
            </w:pPr>
            <w:r w:rsidRPr="00AA4C70">
              <w:rPr>
                <w:lang w:val="en-US"/>
              </w:rPr>
              <w:t xml:space="preserve">M365 E3 Addon Unified </w:t>
            </w:r>
            <w:proofErr w:type="spellStart"/>
            <w:r w:rsidRPr="00AA4C70">
              <w:rPr>
                <w:lang w:val="en-US"/>
              </w:rPr>
              <w:t>ShrdSvr</w:t>
            </w:r>
            <w:proofErr w:type="spellEnd"/>
            <w:r w:rsidRPr="00AA4C70">
              <w:rPr>
                <w:lang w:val="en-US"/>
              </w:rPr>
              <w:t xml:space="preserve"> ALNG </w:t>
            </w:r>
            <w:proofErr w:type="spellStart"/>
            <w:r w:rsidRPr="00AA4C70">
              <w:rPr>
                <w:lang w:val="en-US"/>
              </w:rPr>
              <w:t>SubsVL</w:t>
            </w:r>
            <w:proofErr w:type="spellEnd"/>
            <w:r w:rsidRPr="00AA4C70">
              <w:rPr>
                <w:lang w:val="en-US"/>
              </w:rPr>
              <w:t xml:space="preserve"> MVL </w:t>
            </w:r>
            <w:proofErr w:type="spellStart"/>
            <w:r w:rsidRPr="00AA4C70">
              <w:rPr>
                <w:lang w:val="en-US"/>
              </w:rPr>
              <w:t>todeviceCoreCal</w:t>
            </w:r>
            <w:proofErr w:type="spellEnd"/>
            <w:r w:rsidRPr="00AA4C70">
              <w:rPr>
                <w:lang w:val="en-US"/>
              </w:rPr>
              <w:t xml:space="preserve"> w/OPP</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8027149"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0C0CA19" w14:textId="77777777" w:rsidR="00C97F86" w:rsidRPr="00AC6972" w:rsidRDefault="00C97F86" w:rsidP="00606FDD">
            <w:pPr>
              <w:spacing w:line="240" w:lineRule="auto"/>
              <w:ind w:firstLine="0"/>
            </w:pPr>
            <w:r w:rsidRPr="00AC6972">
              <w:t>Операционные системы</w:t>
            </w:r>
          </w:p>
          <w:p w14:paraId="6F15ECFB" w14:textId="77777777" w:rsidR="00C97F86" w:rsidRPr="00C13EE7" w:rsidRDefault="00C97F86" w:rsidP="00606FDD">
            <w:pPr>
              <w:spacing w:line="240" w:lineRule="auto"/>
              <w:ind w:firstLine="0"/>
            </w:pPr>
            <w:r w:rsidRPr="00AC6972">
              <w:t>Прикладное ПО общего назначения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7315976" w14:textId="77777777" w:rsidR="00C97F86" w:rsidRPr="0002670C" w:rsidRDefault="00C97F86" w:rsidP="00606FDD">
            <w:pPr>
              <w:spacing w:line="240" w:lineRule="auto"/>
              <w:ind w:left="18" w:firstLine="31"/>
            </w:pPr>
            <w:r w:rsidRPr="0002670C">
              <w:t>Подписка </w:t>
            </w:r>
            <w:proofErr w:type="spellStart"/>
            <w:r w:rsidRPr="0002670C">
              <w:t>Addon</w:t>
            </w:r>
            <w:proofErr w:type="spellEnd"/>
            <w:r w:rsidRPr="0002670C">
              <w:t> </w:t>
            </w:r>
            <w:proofErr w:type="spellStart"/>
            <w:r w:rsidRPr="0002670C">
              <w:t>Microsoft</w:t>
            </w:r>
            <w:proofErr w:type="spellEnd"/>
            <w:r w:rsidRPr="0002670C">
              <w:t xml:space="preserve"> 365 E3.</w:t>
            </w:r>
          </w:p>
          <w:p w14:paraId="7B41DC81" w14:textId="11BF65CF" w:rsidR="00C97F86" w:rsidRPr="0002670C" w:rsidRDefault="00C97F86" w:rsidP="00606FDD">
            <w:pPr>
              <w:spacing w:line="240" w:lineRule="auto"/>
              <w:ind w:left="18" w:firstLine="31"/>
            </w:pPr>
            <w:proofErr w:type="spellStart"/>
            <w:r w:rsidRPr="0002670C">
              <w:t>Microsoft</w:t>
            </w:r>
            <w:proofErr w:type="spellEnd"/>
            <w:r w:rsidRPr="0002670C">
              <w:t xml:space="preserve"> 365 E3 предоставляет доступ к основным продуктам и функциям </w:t>
            </w:r>
            <w:proofErr w:type="spellStart"/>
            <w:r w:rsidRPr="0002670C">
              <w:t>Microsoft</w:t>
            </w:r>
            <w:proofErr w:type="spellEnd"/>
            <w:r w:rsidRPr="0002670C">
              <w:t xml:space="preserve"> 365 для повышения продуктивности, обеспечения безопасности и эффективного внедрения инноваций. Решение включает сетевые функции для продуктивной совместной работы, интегрированные рабочие процессы для взаимодействия с клиентами, а также использует интеллектуальные средства безопасности, чтобы защитить своих сотрудников, данные и информацию клиентов</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28B53C7F" w14:textId="738C9459"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763AA7">
              <w:t>-</w:t>
            </w:r>
            <w:r w:rsidRPr="009851BD">
              <w:t>инфраструктуры, используем</w:t>
            </w:r>
            <w:r>
              <w:t>ой</w:t>
            </w:r>
            <w:r w:rsidRPr="009851BD">
              <w:t xml:space="preserve"> Заказчиком</w:t>
            </w:r>
          </w:p>
        </w:tc>
      </w:tr>
      <w:tr w:rsidR="00C97F86" w:rsidRPr="00D63545" w14:paraId="7DD07DEE"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71BB4A2"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CED8058" w14:textId="77777777" w:rsidR="00C97F86" w:rsidRPr="00AA4C70" w:rsidRDefault="00C97F86" w:rsidP="00606FDD">
            <w:pPr>
              <w:spacing w:line="240" w:lineRule="auto"/>
              <w:ind w:firstLine="0"/>
              <w:rPr>
                <w:lang w:val="en-US"/>
              </w:rPr>
            </w:pPr>
            <w:r w:rsidRPr="00D63545">
              <w:t>ПО</w:t>
            </w:r>
            <w:r w:rsidRPr="00AA4C70">
              <w:rPr>
                <w:lang w:val="en-US"/>
              </w:rPr>
              <w:t xml:space="preserve"> M365 E5 Addon Unified </w:t>
            </w:r>
            <w:proofErr w:type="spellStart"/>
            <w:r w:rsidRPr="00AA4C70">
              <w:rPr>
                <w:lang w:val="en-US"/>
              </w:rPr>
              <w:t>ShrdSvr</w:t>
            </w:r>
            <w:proofErr w:type="spellEnd"/>
            <w:r w:rsidRPr="00AA4C70">
              <w:rPr>
                <w:lang w:val="en-US"/>
              </w:rPr>
              <w:t xml:space="preserve"> ALNG </w:t>
            </w:r>
            <w:proofErr w:type="spellStart"/>
            <w:r w:rsidRPr="00AA4C70">
              <w:rPr>
                <w:lang w:val="en-US"/>
              </w:rPr>
              <w:t>SubsVL</w:t>
            </w:r>
            <w:proofErr w:type="spellEnd"/>
            <w:r w:rsidRPr="00AA4C70">
              <w:rPr>
                <w:lang w:val="en-US"/>
              </w:rPr>
              <w:t xml:space="preserve"> MVL Addon </w:t>
            </w:r>
            <w:proofErr w:type="spellStart"/>
            <w:r w:rsidRPr="00AA4C70">
              <w:rPr>
                <w:lang w:val="en-US"/>
              </w:rPr>
              <w:t>toDeviceCoreCALw</w:t>
            </w:r>
            <w:proofErr w:type="spellEnd"/>
            <w:r w:rsidRPr="00AA4C70">
              <w:rPr>
                <w:lang w:val="en-US"/>
              </w:rPr>
              <w:t>/OPP</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E619378"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0636B31" w14:textId="77777777" w:rsidR="00C97F86" w:rsidRPr="00AC6972" w:rsidRDefault="00C97F86" w:rsidP="00606FDD">
            <w:pPr>
              <w:spacing w:line="240" w:lineRule="auto"/>
              <w:ind w:firstLine="0"/>
            </w:pPr>
            <w:r w:rsidRPr="00AC6972">
              <w:t>Операционные системы</w:t>
            </w:r>
          </w:p>
          <w:p w14:paraId="0113EF60" w14:textId="77777777" w:rsidR="00C97F86" w:rsidRPr="00C13EE7" w:rsidRDefault="00C97F86" w:rsidP="00606FDD">
            <w:pPr>
              <w:spacing w:line="240" w:lineRule="auto"/>
              <w:ind w:firstLine="0"/>
            </w:pPr>
            <w:r w:rsidRPr="00AC6972">
              <w:t>Прикладное ПО общего назначения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D2EEAB" w14:textId="77777777" w:rsidR="00C97F86" w:rsidRPr="0002670C" w:rsidRDefault="00C97F86" w:rsidP="00606FDD">
            <w:pPr>
              <w:spacing w:line="240" w:lineRule="auto"/>
              <w:ind w:left="18" w:firstLine="31"/>
            </w:pPr>
            <w:r w:rsidRPr="0002670C">
              <w:t>Подписка </w:t>
            </w:r>
            <w:proofErr w:type="spellStart"/>
            <w:r w:rsidRPr="0002670C">
              <w:t>Addon</w:t>
            </w:r>
            <w:proofErr w:type="spellEnd"/>
            <w:r w:rsidRPr="0002670C">
              <w:t> </w:t>
            </w:r>
            <w:proofErr w:type="spellStart"/>
            <w:r w:rsidRPr="0002670C">
              <w:t>Microsoft</w:t>
            </w:r>
            <w:proofErr w:type="spellEnd"/>
            <w:r w:rsidRPr="0002670C">
              <w:t xml:space="preserve"> 365 E5.</w:t>
            </w:r>
          </w:p>
          <w:p w14:paraId="5B1B188F" w14:textId="76B16746" w:rsidR="00C97F86" w:rsidRPr="0002670C" w:rsidRDefault="00C97F86" w:rsidP="00606FDD">
            <w:pPr>
              <w:spacing w:line="240" w:lineRule="auto"/>
              <w:ind w:left="18" w:firstLine="31"/>
            </w:pPr>
            <w:proofErr w:type="spellStart"/>
            <w:r w:rsidRPr="0002670C">
              <w:t>Microsoft</w:t>
            </w:r>
            <w:proofErr w:type="spellEnd"/>
            <w:r w:rsidRPr="0002670C">
              <w:t xml:space="preserve"> 365 E5 предоставляет доступ к новейшим продуктам и </w:t>
            </w:r>
            <w:proofErr w:type="spellStart"/>
            <w:r w:rsidRPr="0002670C">
              <w:t>функциямMicrosoft</w:t>
            </w:r>
            <w:proofErr w:type="spellEnd"/>
            <w:r w:rsidRPr="0002670C">
              <w:t xml:space="preserve"> 365, в том числе к средствам расширенной защиты от угроз, обеспечения безопасности и совместной работы. План объединяет опции защиты информации с функциональными инструментами для соответствия требованиям, предлагает облачные функции </w:t>
            </w:r>
            <w:proofErr w:type="spellStart"/>
            <w:r w:rsidRPr="0002670C">
              <w:t>аудиоконференций</w:t>
            </w:r>
            <w:proofErr w:type="spellEnd"/>
            <w:r w:rsidRPr="0002670C">
              <w:t xml:space="preserve"> и звонков, включает возможности </w:t>
            </w:r>
            <w:proofErr w:type="spellStart"/>
            <w:r w:rsidRPr="0002670C">
              <w:t>Power</w:t>
            </w:r>
            <w:proofErr w:type="spellEnd"/>
            <w:r w:rsidRPr="0002670C">
              <w:t> BI</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3989FD8B" w14:textId="726B025A"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D63545" w14:paraId="6D05316D"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27C1BC1"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E41A48A" w14:textId="77777777" w:rsidR="00C97F86" w:rsidRPr="00AA4C70" w:rsidRDefault="00C97F86" w:rsidP="00606FDD">
            <w:pPr>
              <w:spacing w:line="240" w:lineRule="auto"/>
              <w:ind w:firstLine="0"/>
              <w:rPr>
                <w:lang w:val="en-US"/>
              </w:rPr>
            </w:pPr>
            <w:r w:rsidRPr="00AA4C70">
              <w:rPr>
                <w:lang w:val="en-US"/>
              </w:rPr>
              <w:t xml:space="preserve">O365E1AddOn </w:t>
            </w:r>
            <w:proofErr w:type="spellStart"/>
            <w:r w:rsidRPr="00AA4C70">
              <w:rPr>
                <w:lang w:val="en-US"/>
              </w:rPr>
              <w:t>ShrdSvr</w:t>
            </w:r>
            <w:proofErr w:type="spellEnd"/>
            <w:r w:rsidRPr="00AA4C70">
              <w:rPr>
                <w:lang w:val="en-US"/>
              </w:rPr>
              <w:t xml:space="preserve"> ALNG </w:t>
            </w:r>
            <w:proofErr w:type="spellStart"/>
            <w:r w:rsidRPr="00AA4C70">
              <w:rPr>
                <w:lang w:val="en-US"/>
              </w:rPr>
              <w:t>SubsVL</w:t>
            </w:r>
            <w:proofErr w:type="spellEnd"/>
            <w:r w:rsidRPr="00AA4C70">
              <w:rPr>
                <w:lang w:val="en-US"/>
              </w:rPr>
              <w:t xml:space="preserve"> MVL </w:t>
            </w:r>
            <w:proofErr w:type="spellStart"/>
            <w:r w:rsidRPr="00AA4C70">
              <w:rPr>
                <w:lang w:val="en-US"/>
              </w:rPr>
              <w:t>AddOn</w:t>
            </w:r>
            <w:proofErr w:type="spellEnd"/>
            <w:r w:rsidRPr="00AA4C70">
              <w:rPr>
                <w:lang w:val="en-US"/>
              </w:rPr>
              <w:t xml:space="preserve"> </w:t>
            </w:r>
            <w:proofErr w:type="spellStart"/>
            <w:r w:rsidRPr="00AA4C70">
              <w:rPr>
                <w:lang w:val="en-US"/>
              </w:rPr>
              <w:t>todeviceCoreCAL</w:t>
            </w:r>
            <w:proofErr w:type="spellEnd"/>
            <w:r w:rsidRPr="00AA4C70">
              <w:rPr>
                <w:lang w:val="en-US"/>
              </w:rPr>
              <w:t xml:space="preserve">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7520B6A"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18CADB7" w14:textId="77777777" w:rsidR="00C97F86" w:rsidRPr="00AC6972" w:rsidRDefault="00C97F86" w:rsidP="00606FDD">
            <w:pPr>
              <w:spacing w:line="240" w:lineRule="auto"/>
              <w:ind w:firstLine="0"/>
            </w:pPr>
            <w:r w:rsidRPr="00AC6972">
              <w:t>Операционные системы</w:t>
            </w:r>
          </w:p>
          <w:p w14:paraId="5CF0EE8A" w14:textId="77777777" w:rsidR="00C97F86" w:rsidRPr="00C13EE7" w:rsidRDefault="00C97F86" w:rsidP="00606FDD">
            <w:pPr>
              <w:spacing w:line="240" w:lineRule="auto"/>
              <w:ind w:firstLine="0"/>
            </w:pPr>
            <w:r w:rsidRPr="00AC6972">
              <w:t>Прикладное ПО общего назначения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FC12A7" w14:textId="77777777" w:rsidR="00C97F86" w:rsidRPr="0002670C" w:rsidRDefault="00C97F86" w:rsidP="00606FDD">
            <w:pPr>
              <w:spacing w:line="240" w:lineRule="auto"/>
              <w:ind w:left="18" w:firstLine="31"/>
            </w:pPr>
            <w:r w:rsidRPr="0002670C">
              <w:t>Подписка </w:t>
            </w:r>
            <w:proofErr w:type="spellStart"/>
            <w:r w:rsidRPr="0002670C">
              <w:t>Addon</w:t>
            </w:r>
            <w:proofErr w:type="spellEnd"/>
            <w:r w:rsidRPr="0002670C">
              <w:t> </w:t>
            </w:r>
            <w:proofErr w:type="spellStart"/>
            <w:r w:rsidRPr="0002670C">
              <w:t>Microsoft</w:t>
            </w:r>
            <w:proofErr w:type="spellEnd"/>
            <w:r w:rsidRPr="0002670C">
              <w:t xml:space="preserve"> 365 E1.</w:t>
            </w:r>
          </w:p>
          <w:p w14:paraId="5E64676F" w14:textId="0E462D3C" w:rsidR="00C97F86" w:rsidRPr="0002670C" w:rsidRDefault="00C97F86" w:rsidP="00606FDD">
            <w:pPr>
              <w:spacing w:line="240" w:lineRule="auto"/>
              <w:ind w:left="18" w:firstLine="31"/>
            </w:pPr>
            <w:proofErr w:type="spellStart"/>
            <w:r w:rsidRPr="0002670C">
              <w:t>Microsoft</w:t>
            </w:r>
            <w:proofErr w:type="spellEnd"/>
            <w:r w:rsidRPr="0002670C">
              <w:t xml:space="preserve"> 365 E1 предоставляет безопасные и интуитивно понятные согласованные инструменты. Решение включает эффективные средства для общения, совместной работы и повышения производительности: приложения </w:t>
            </w:r>
            <w:proofErr w:type="spellStart"/>
            <w:r w:rsidRPr="0002670C">
              <w:t>Office</w:t>
            </w:r>
            <w:proofErr w:type="spellEnd"/>
            <w:r w:rsidRPr="0002670C">
              <w:t xml:space="preserve"> в режиме чтения, </w:t>
            </w:r>
            <w:proofErr w:type="spellStart"/>
            <w:r w:rsidRPr="0002670C">
              <w:t>Microsoft</w:t>
            </w:r>
            <w:proofErr w:type="spellEnd"/>
            <w:r w:rsidRPr="0002670C">
              <w:t xml:space="preserve"> </w:t>
            </w:r>
            <w:proofErr w:type="spellStart"/>
            <w:r w:rsidRPr="0002670C">
              <w:t>Teams</w:t>
            </w:r>
            <w:proofErr w:type="spellEnd"/>
            <w:r w:rsidRPr="0002670C">
              <w:t xml:space="preserve">, </w:t>
            </w:r>
            <w:proofErr w:type="spellStart"/>
            <w:r w:rsidRPr="0002670C">
              <w:t>Yammer</w:t>
            </w:r>
            <w:proofErr w:type="spellEnd"/>
            <w:r w:rsidRPr="0002670C">
              <w:t xml:space="preserve">, группы ​​совместного доступа </w:t>
            </w:r>
            <w:proofErr w:type="spellStart"/>
            <w:r w:rsidRPr="0002670C">
              <w:t>Office</w:t>
            </w:r>
            <w:proofErr w:type="spellEnd"/>
            <w:r w:rsidRPr="0002670C">
              <w:t xml:space="preserve"> 365, </w:t>
            </w:r>
            <w:proofErr w:type="spellStart"/>
            <w:r w:rsidRPr="0002670C">
              <w:t>SharePoint</w:t>
            </w:r>
            <w:proofErr w:type="spellEnd"/>
            <w:r w:rsidRPr="0002670C">
              <w:t xml:space="preserve"> </w:t>
            </w:r>
            <w:proofErr w:type="spellStart"/>
            <w:r w:rsidRPr="0002670C">
              <w:t>Online</w:t>
            </w:r>
            <w:proofErr w:type="spellEnd"/>
            <w:r w:rsidRPr="0002670C">
              <w:t xml:space="preserve">, </w:t>
            </w:r>
            <w:proofErr w:type="spellStart"/>
            <w:r w:rsidRPr="0002670C">
              <w:t>Microsoft</w:t>
            </w:r>
            <w:proofErr w:type="spellEnd"/>
            <w:r w:rsidRPr="0002670C">
              <w:t xml:space="preserve"> </w:t>
            </w:r>
            <w:proofErr w:type="spellStart"/>
            <w:r w:rsidRPr="0002670C">
              <w:t>OneDrive</w:t>
            </w:r>
            <w:proofErr w:type="spellEnd"/>
            <w:r w:rsidRPr="0002670C">
              <w:t xml:space="preserve"> для работы и другое</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CE0F433" w14:textId="43A1D94E"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D63545" w14:paraId="124CC515"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B4607D3"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8A712C7" w14:textId="77777777" w:rsidR="00C97F86" w:rsidRPr="00AA4C70" w:rsidRDefault="00C97F86" w:rsidP="00606FDD">
            <w:pPr>
              <w:spacing w:line="240" w:lineRule="auto"/>
              <w:ind w:firstLine="0"/>
              <w:rPr>
                <w:lang w:val="en-US"/>
              </w:rPr>
            </w:pPr>
            <w:r w:rsidRPr="00AA4C70">
              <w:rPr>
                <w:lang w:val="en-US"/>
              </w:rPr>
              <w:t xml:space="preserve">O365E3 </w:t>
            </w:r>
            <w:proofErr w:type="spellStart"/>
            <w:r w:rsidRPr="00AA4C70">
              <w:rPr>
                <w:lang w:val="en-US"/>
              </w:rPr>
              <w:t>ShrdSvr</w:t>
            </w:r>
            <w:proofErr w:type="spellEnd"/>
            <w:r w:rsidRPr="00AA4C70">
              <w:rPr>
                <w:lang w:val="en-US"/>
              </w:rPr>
              <w:t xml:space="preserve"> ALNG </w:t>
            </w:r>
            <w:proofErr w:type="spellStart"/>
            <w:r w:rsidRPr="00AA4C70">
              <w:rPr>
                <w:lang w:val="en-US"/>
              </w:rPr>
              <w:t>SubsVL</w:t>
            </w:r>
            <w:proofErr w:type="spellEnd"/>
            <w:r w:rsidRPr="00AA4C70">
              <w:rPr>
                <w:lang w:val="en-US"/>
              </w:rPr>
              <w:t xml:space="preserve"> MVL </w:t>
            </w:r>
            <w:proofErr w:type="spellStart"/>
            <w:r w:rsidRPr="00AA4C70">
              <w:rPr>
                <w:lang w:val="en-US"/>
              </w:rPr>
              <w:t>AddOn</w:t>
            </w:r>
            <w:proofErr w:type="spellEnd"/>
            <w:r w:rsidRPr="00AA4C70">
              <w:rPr>
                <w:lang w:val="en-US"/>
              </w:rPr>
              <w:t xml:space="preserve"> </w:t>
            </w:r>
            <w:proofErr w:type="spellStart"/>
            <w:r w:rsidRPr="00AA4C70">
              <w:rPr>
                <w:lang w:val="en-US"/>
              </w:rPr>
              <w:t>todeviceCoreCALw</w:t>
            </w:r>
            <w:proofErr w:type="spellEnd"/>
            <w:r w:rsidRPr="00AA4C70">
              <w:rPr>
                <w:lang w:val="en-US"/>
              </w:rPr>
              <w:t>/OPP</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C883023"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FAB925F" w14:textId="77777777" w:rsidR="00C97F86" w:rsidRPr="00AC6972" w:rsidRDefault="00C97F86" w:rsidP="00606FDD">
            <w:pPr>
              <w:spacing w:line="240" w:lineRule="auto"/>
              <w:ind w:firstLine="0"/>
            </w:pPr>
            <w:r w:rsidRPr="00AC6972">
              <w:t>Операционные системы</w:t>
            </w:r>
          </w:p>
          <w:p w14:paraId="141B1052" w14:textId="77777777" w:rsidR="00C97F86" w:rsidRPr="00C13EE7" w:rsidRDefault="00C97F86" w:rsidP="00606FDD">
            <w:pPr>
              <w:spacing w:line="240" w:lineRule="auto"/>
              <w:ind w:firstLine="0"/>
            </w:pPr>
            <w:r w:rsidRPr="00AC6972">
              <w:t>Прикладное ПО общего назначения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4DCA0A" w14:textId="77777777" w:rsidR="00C97F86" w:rsidRPr="0002670C" w:rsidRDefault="00C97F86" w:rsidP="00606FDD">
            <w:pPr>
              <w:spacing w:line="240" w:lineRule="auto"/>
              <w:ind w:left="18" w:firstLine="31"/>
            </w:pPr>
            <w:r w:rsidRPr="0002670C">
              <w:t xml:space="preserve">Подписка </w:t>
            </w:r>
            <w:proofErr w:type="spellStart"/>
            <w:r w:rsidRPr="0002670C">
              <w:t>Addon</w:t>
            </w:r>
            <w:proofErr w:type="spellEnd"/>
            <w:r w:rsidRPr="0002670C">
              <w:t xml:space="preserve"> </w:t>
            </w:r>
            <w:proofErr w:type="spellStart"/>
            <w:r w:rsidRPr="0002670C">
              <w:t>Office</w:t>
            </w:r>
            <w:proofErr w:type="spellEnd"/>
            <w:r w:rsidRPr="0002670C">
              <w:t xml:space="preserve"> 365 E3.</w:t>
            </w:r>
          </w:p>
          <w:p w14:paraId="5C4CE0EF" w14:textId="331A67B8" w:rsidR="00C97F86" w:rsidRPr="0002670C" w:rsidRDefault="00C97F86" w:rsidP="00606FDD">
            <w:pPr>
              <w:spacing w:line="240" w:lineRule="auto"/>
              <w:ind w:left="18" w:firstLine="31"/>
            </w:pPr>
            <w:proofErr w:type="spellStart"/>
            <w:r w:rsidRPr="0002670C">
              <w:t>Office</w:t>
            </w:r>
            <w:proofErr w:type="spellEnd"/>
            <w:r w:rsidRPr="0002670C">
              <w:t xml:space="preserve"> 365 E3 предоставляет доступ к основным продуктам и функциям </w:t>
            </w:r>
            <w:proofErr w:type="spellStart"/>
            <w:r w:rsidRPr="0002670C">
              <w:t>Office</w:t>
            </w:r>
            <w:proofErr w:type="spellEnd"/>
            <w:r w:rsidRPr="0002670C">
              <w:t xml:space="preserve"> 365 для повышения продуктивности, обеспечения безопасности и эффективного внедрения инноваций. Решение включает сетевые функции для продуктивной совместной работы, интегрированные рабочие процессы для взаимодействия с клиентами, а также использует интеллектуальные средства безопасности, чтобы защитить своих сотрудников, данные и информацию клиентов</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0C5E220B" w14:textId="6CBBA7BD"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D63545" w14:paraId="25B5E0CD"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6317C3D"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378002F" w14:textId="77777777" w:rsidR="00C97F86" w:rsidRPr="00AA4C70" w:rsidRDefault="00C97F86" w:rsidP="00606FDD">
            <w:pPr>
              <w:spacing w:line="240" w:lineRule="auto"/>
              <w:ind w:firstLine="0"/>
              <w:rPr>
                <w:lang w:val="en-US"/>
              </w:rPr>
            </w:pPr>
            <w:r w:rsidRPr="00AA4C70">
              <w:rPr>
                <w:lang w:val="en-US"/>
              </w:rPr>
              <w:t xml:space="preserve">EntMobandSecE3 Shared </w:t>
            </w:r>
            <w:proofErr w:type="spellStart"/>
            <w:r w:rsidRPr="00AA4C70">
              <w:rPr>
                <w:lang w:val="en-US"/>
              </w:rPr>
              <w:t>Alng</w:t>
            </w:r>
            <w:proofErr w:type="spellEnd"/>
            <w:r w:rsidRPr="00AA4C70">
              <w:rPr>
                <w:lang w:val="en-US"/>
              </w:rPr>
              <w:t xml:space="preserve"> </w:t>
            </w:r>
            <w:proofErr w:type="spellStart"/>
            <w:r w:rsidRPr="00AA4C70">
              <w:rPr>
                <w:lang w:val="en-US"/>
              </w:rPr>
              <w:t>MonthlySub</w:t>
            </w:r>
            <w:proofErr w:type="spellEnd"/>
            <w:r w:rsidRPr="00AA4C70">
              <w:rPr>
                <w:lang w:val="en-US"/>
              </w:rPr>
              <w:t xml:space="preserve"> Addon </w:t>
            </w:r>
            <w:proofErr w:type="spellStart"/>
            <w:r w:rsidRPr="00AA4C70">
              <w:rPr>
                <w:lang w:val="en-US"/>
              </w:rPr>
              <w:t>ToDvcCrCAL</w:t>
            </w:r>
            <w:proofErr w:type="spellEnd"/>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DABE49D"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66E3733" w14:textId="77777777" w:rsidR="00C97F86" w:rsidRPr="00AC6972" w:rsidRDefault="00C97F86" w:rsidP="00606FDD">
            <w:pPr>
              <w:spacing w:line="240" w:lineRule="auto"/>
              <w:ind w:firstLine="0"/>
            </w:pPr>
            <w:r w:rsidRPr="00AC6972">
              <w:t>Операционные системы</w:t>
            </w:r>
          </w:p>
          <w:p w14:paraId="4D48630A" w14:textId="77777777" w:rsidR="00C97F86" w:rsidRPr="00AC6972" w:rsidRDefault="00C97F86" w:rsidP="00606FDD">
            <w:pPr>
              <w:spacing w:line="240" w:lineRule="auto"/>
              <w:ind w:firstLine="0"/>
            </w:pPr>
            <w:r w:rsidRPr="00AC6972">
              <w:t>Прикладное ПО общего назначения</w:t>
            </w:r>
          </w:p>
          <w:p w14:paraId="6D0C435B" w14:textId="77777777" w:rsidR="00C97F86" w:rsidRPr="00C13EE7" w:rsidRDefault="00C97F86" w:rsidP="00606FDD">
            <w:pPr>
              <w:spacing w:line="240" w:lineRule="auto"/>
              <w:ind w:firstLine="0"/>
            </w:pPr>
            <w:r w:rsidRPr="00AC6972">
              <w:t>Средства обеспечения информационной безопасности</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A80FA44" w14:textId="77777777" w:rsidR="00C97F86" w:rsidRPr="00AA4C70" w:rsidRDefault="00C97F86" w:rsidP="00606FDD">
            <w:pPr>
              <w:spacing w:line="240" w:lineRule="auto"/>
              <w:ind w:left="18" w:firstLine="31"/>
              <w:rPr>
                <w:lang w:val="en-US"/>
              </w:rPr>
            </w:pPr>
            <w:r w:rsidRPr="0002670C">
              <w:t>Подписка</w:t>
            </w:r>
            <w:r w:rsidRPr="00AA4C70">
              <w:rPr>
                <w:lang w:val="en-US"/>
              </w:rPr>
              <w:t> Addon Microsoft 365 E3 EMS+S.</w:t>
            </w:r>
          </w:p>
          <w:p w14:paraId="110DAE17" w14:textId="761EF697" w:rsidR="00C97F86" w:rsidRPr="0002670C" w:rsidRDefault="00C97F86" w:rsidP="00606FDD">
            <w:pPr>
              <w:spacing w:line="240" w:lineRule="auto"/>
              <w:ind w:left="18" w:firstLine="31"/>
            </w:pPr>
            <w:proofErr w:type="spellStart"/>
            <w:r w:rsidRPr="0002670C">
              <w:t>Microsoft</w:t>
            </w:r>
            <w:proofErr w:type="spellEnd"/>
            <w:r w:rsidRPr="0002670C">
              <w:t xml:space="preserve"> </w:t>
            </w:r>
            <w:proofErr w:type="spellStart"/>
            <w:r w:rsidRPr="0002670C">
              <w:t>Enterprise</w:t>
            </w:r>
            <w:proofErr w:type="spellEnd"/>
            <w:r w:rsidRPr="0002670C">
              <w:t xml:space="preserve"> </w:t>
            </w:r>
            <w:proofErr w:type="spellStart"/>
            <w:r w:rsidRPr="0002670C">
              <w:t>Mobility</w:t>
            </w:r>
            <w:proofErr w:type="spellEnd"/>
            <w:r w:rsidRPr="0002670C">
              <w:t xml:space="preserve"> + </w:t>
            </w:r>
            <w:proofErr w:type="spellStart"/>
            <w:r w:rsidRPr="0002670C">
              <w:t>Security</w:t>
            </w:r>
            <w:proofErr w:type="spellEnd"/>
            <w:r w:rsidRPr="0002670C">
              <w:t xml:space="preserve"> (EMS) — это интеллектуальная платформа для обеспечения безопасности и управления мобильной средой. Она помогает защитить организацию, предоставляя сотрудникам новые гибкие методы работы</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4DC6259" w14:textId="65D0A8D0"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D63545" w14:paraId="7018CFC7"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D7DE499"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1B7B066" w14:textId="77777777" w:rsidR="00C97F86" w:rsidRPr="00AA4C70" w:rsidRDefault="00C97F86" w:rsidP="00606FDD">
            <w:pPr>
              <w:spacing w:line="240" w:lineRule="auto"/>
              <w:ind w:firstLine="0"/>
              <w:rPr>
                <w:lang w:val="en-US"/>
              </w:rPr>
            </w:pPr>
            <w:r w:rsidRPr="00AA4C70">
              <w:rPr>
                <w:lang w:val="en-US"/>
              </w:rPr>
              <w:t>Teams Phone Standard Sub Per User</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EF72BB2"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B542234" w14:textId="77777777" w:rsidR="00C97F86" w:rsidRPr="00C13EE7" w:rsidRDefault="00C97F86" w:rsidP="00606FDD">
            <w:pPr>
              <w:spacing w:line="240" w:lineRule="auto"/>
              <w:ind w:firstLine="0"/>
            </w:pPr>
            <w:r w:rsidRPr="00AC6972">
              <w:t>Офисные приложения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5B11D3A" w14:textId="77777777" w:rsidR="00C97F86" w:rsidRPr="0002670C" w:rsidRDefault="00C97F86" w:rsidP="00606FDD">
            <w:pPr>
              <w:spacing w:line="240" w:lineRule="auto"/>
              <w:ind w:left="18" w:firstLine="31"/>
            </w:pPr>
            <w:r w:rsidRPr="0002670C">
              <w:t xml:space="preserve">Лицензия расширение функционала </w:t>
            </w:r>
            <w:proofErr w:type="spellStart"/>
            <w:r w:rsidRPr="0002670C">
              <w:t>Teams</w:t>
            </w:r>
            <w:proofErr w:type="spellEnd"/>
            <w:r w:rsidRPr="0002670C">
              <w:t xml:space="preserve"> </w:t>
            </w:r>
            <w:proofErr w:type="spellStart"/>
            <w:r w:rsidRPr="0002670C">
              <w:t>Phone</w:t>
            </w:r>
            <w:proofErr w:type="spellEnd"/>
            <w:r w:rsidRPr="0002670C">
              <w:t>.</w:t>
            </w:r>
          </w:p>
          <w:p w14:paraId="36BB08F8" w14:textId="10E928E7" w:rsidR="00C97F86" w:rsidRPr="0002670C" w:rsidRDefault="00C97F86" w:rsidP="00606FDD">
            <w:pPr>
              <w:spacing w:line="240" w:lineRule="auto"/>
              <w:ind w:left="18" w:firstLine="31"/>
            </w:pPr>
            <w:r w:rsidRPr="0002670C">
              <w:t xml:space="preserve">Возможность звонить/принимать звонки из </w:t>
            </w:r>
            <w:proofErr w:type="spellStart"/>
            <w:r w:rsidRPr="0002670C">
              <w:t>Microsoft</w:t>
            </w:r>
            <w:proofErr w:type="spellEnd"/>
            <w:r w:rsidRPr="0002670C">
              <w:t xml:space="preserve"> </w:t>
            </w:r>
            <w:proofErr w:type="spellStart"/>
            <w:r w:rsidRPr="0002670C">
              <w:t>Teams</w:t>
            </w:r>
            <w:proofErr w:type="spellEnd"/>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053F633" w14:textId="457FEB9E"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D63545" w14:paraId="525FA419"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2E7E98D"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15F77B33" w14:textId="77777777" w:rsidR="00C97F86" w:rsidRPr="00AA4C70" w:rsidRDefault="00C97F86" w:rsidP="00606FDD">
            <w:pPr>
              <w:spacing w:line="240" w:lineRule="auto"/>
              <w:ind w:firstLine="0"/>
              <w:rPr>
                <w:lang w:val="en-US"/>
              </w:rPr>
            </w:pPr>
            <w:r w:rsidRPr="00AA4C70">
              <w:rPr>
                <w:lang w:val="en-US"/>
              </w:rPr>
              <w:t>Audio Conferencing Sub Per User</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23E171D"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3099E3C" w14:textId="77777777" w:rsidR="00C97F86" w:rsidRPr="00C13EE7" w:rsidRDefault="00C97F86" w:rsidP="00606FDD">
            <w:pPr>
              <w:spacing w:line="240" w:lineRule="auto"/>
              <w:ind w:firstLine="0"/>
            </w:pPr>
            <w:r w:rsidRPr="00AC6972">
              <w:t>Офисные приложения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3083074" w14:textId="77777777" w:rsidR="00C97F86" w:rsidRPr="0002670C" w:rsidRDefault="00C97F86" w:rsidP="00606FDD">
            <w:pPr>
              <w:spacing w:line="240" w:lineRule="auto"/>
              <w:ind w:left="18" w:firstLine="31"/>
            </w:pPr>
            <w:r w:rsidRPr="0002670C">
              <w:t>Лицензия расширение функционала </w:t>
            </w:r>
            <w:proofErr w:type="spellStart"/>
            <w:r w:rsidRPr="0002670C">
              <w:t>Teams</w:t>
            </w:r>
            <w:proofErr w:type="spellEnd"/>
            <w:r w:rsidRPr="0002670C">
              <w:t> </w:t>
            </w:r>
            <w:proofErr w:type="spellStart"/>
            <w:r w:rsidRPr="0002670C">
              <w:t>Audio</w:t>
            </w:r>
            <w:proofErr w:type="spellEnd"/>
            <w:r w:rsidRPr="0002670C">
              <w:t xml:space="preserve"> </w:t>
            </w:r>
            <w:proofErr w:type="spellStart"/>
            <w:r w:rsidRPr="0002670C">
              <w:t>Conferencing</w:t>
            </w:r>
            <w:proofErr w:type="spellEnd"/>
            <w:r w:rsidRPr="0002670C">
              <w:t>.</w:t>
            </w:r>
          </w:p>
          <w:p w14:paraId="3C377EA6" w14:textId="577EF107" w:rsidR="00C97F86" w:rsidRPr="0002670C" w:rsidRDefault="00C97F86" w:rsidP="00606FDD">
            <w:pPr>
              <w:spacing w:line="240" w:lineRule="auto"/>
              <w:ind w:left="18" w:firstLine="31"/>
            </w:pPr>
            <w:proofErr w:type="spellStart"/>
            <w:r w:rsidRPr="0002670C">
              <w:t>Аудиоконференции</w:t>
            </w:r>
            <w:proofErr w:type="spellEnd"/>
            <w:r w:rsidRPr="0002670C">
              <w:t xml:space="preserve"> </w:t>
            </w:r>
            <w:proofErr w:type="gramStart"/>
            <w:r w:rsidRPr="0002670C">
              <w:t>- это</w:t>
            </w:r>
            <w:proofErr w:type="gramEnd"/>
            <w:r w:rsidRPr="0002670C">
              <w:t xml:space="preserve"> возможность присоединиться к собранию </w:t>
            </w:r>
            <w:proofErr w:type="spellStart"/>
            <w:r w:rsidRPr="0002670C">
              <w:t>Teams</w:t>
            </w:r>
            <w:proofErr w:type="spellEnd"/>
            <w:r w:rsidRPr="0002670C">
              <w:t xml:space="preserve"> с обычного телефона и набрать телефонный номер из собрания</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38027C19" w14:textId="3890EC06"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344C10" w14:paraId="28011A9D"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A2724D4"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0ABCB961" w14:textId="77777777" w:rsidR="00C97F86" w:rsidRPr="00D63545" w:rsidRDefault="00C97F86" w:rsidP="00606FDD">
            <w:pPr>
              <w:spacing w:line="240" w:lineRule="auto"/>
              <w:ind w:firstLine="0"/>
            </w:pPr>
            <w:proofErr w:type="spellStart"/>
            <w:r w:rsidRPr="00D63545">
              <w:t>SharePoint</w:t>
            </w:r>
            <w:proofErr w:type="spellEnd"/>
            <w:r w:rsidRPr="00D63545">
              <w:t xml:space="preserve"> </w:t>
            </w:r>
            <w:proofErr w:type="spellStart"/>
            <w:r w:rsidRPr="00D63545">
              <w:t>Server</w:t>
            </w:r>
            <w:proofErr w:type="spellEnd"/>
            <w:r w:rsidRPr="00D63545">
              <w:t xml:space="preserve"> </w:t>
            </w:r>
            <w:proofErr w:type="spellStart"/>
            <w:r w:rsidRPr="00D63545">
              <w:t>ALng</w:t>
            </w:r>
            <w:proofErr w:type="spellEnd"/>
            <w:r w:rsidRPr="00D63545">
              <w:t xml:space="preserve"> LSA</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52061FC"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465BA650" w14:textId="77777777" w:rsidR="00C97F86" w:rsidRPr="00C13EE7" w:rsidRDefault="00C97F86" w:rsidP="00606FDD">
            <w:pPr>
              <w:spacing w:line="240" w:lineRule="auto"/>
              <w:ind w:firstLine="0"/>
            </w:pPr>
            <w:r w:rsidRPr="00AC6972">
              <w:t>Серверное и связующее ПО</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5081385" w14:textId="2ABB7FFE" w:rsidR="00C97F86" w:rsidRPr="00AA4C70" w:rsidRDefault="00C97F86" w:rsidP="00606FDD">
            <w:pPr>
              <w:spacing w:line="240" w:lineRule="auto"/>
              <w:ind w:left="18" w:firstLine="31"/>
              <w:rPr>
                <w:lang w:val="en-US"/>
              </w:rPr>
            </w:pPr>
            <w:r w:rsidRPr="0002670C">
              <w:t>Серверная</w:t>
            </w:r>
            <w:r w:rsidRPr="00AA4C70">
              <w:rPr>
                <w:lang w:val="en-US"/>
              </w:rPr>
              <w:t> </w:t>
            </w:r>
            <w:r w:rsidRPr="0002670C">
              <w:t>лицензия</w:t>
            </w:r>
            <w:r w:rsidRPr="00AA4C70">
              <w:rPr>
                <w:lang w:val="en-US"/>
              </w:rPr>
              <w:t> Microsoft SharePoint Server </w:t>
            </w:r>
            <w:r w:rsidRPr="0002670C">
              <w:t>на</w:t>
            </w:r>
            <w:r w:rsidRPr="00AA4C70">
              <w:rPr>
                <w:lang w:val="en-US"/>
              </w:rPr>
              <w:t> 1 </w:t>
            </w:r>
            <w:r w:rsidRPr="0002670C">
              <w:t>сервер</w:t>
            </w:r>
            <w:r w:rsidRPr="00AA4C70">
              <w:rPr>
                <w:lang w:val="en-US"/>
              </w:rPr>
              <w:t> + Software Assurance</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61E1A197" w14:textId="42E78A01"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344C10" w14:paraId="7295D3A7"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D66BD12" w14:textId="77777777" w:rsidR="00C97F86" w:rsidRPr="00E46B7A"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97032AD" w14:textId="77777777" w:rsidR="00C97F86" w:rsidRPr="00D63545" w:rsidRDefault="00C97F86" w:rsidP="00606FDD">
            <w:pPr>
              <w:spacing w:line="240" w:lineRule="auto"/>
              <w:ind w:firstLine="0"/>
            </w:pPr>
            <w:proofErr w:type="spellStart"/>
            <w:r w:rsidRPr="00D63545">
              <w:t>PrjctSvr</w:t>
            </w:r>
            <w:proofErr w:type="spellEnd"/>
            <w:r w:rsidRPr="00D63545">
              <w:t xml:space="preserve"> ALNG </w:t>
            </w:r>
            <w:proofErr w:type="spellStart"/>
            <w:r w:rsidRPr="00D63545">
              <w:t>LicSAPk</w:t>
            </w:r>
            <w:proofErr w:type="spellEnd"/>
            <w:r w:rsidRPr="00D63545">
              <w:t xml:space="preserve"> MVL</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0552090"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CCF2F1F" w14:textId="77777777" w:rsidR="00C97F86" w:rsidRPr="00C13EE7" w:rsidRDefault="00C97F86" w:rsidP="00606FDD">
            <w:pPr>
              <w:spacing w:line="240" w:lineRule="auto"/>
              <w:ind w:firstLine="0"/>
            </w:pPr>
            <w:r w:rsidRPr="00AC6972">
              <w:t>Серверное и связующее ПО</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4F86EF" w14:textId="47A62A98" w:rsidR="00C97F86" w:rsidRPr="00AA4C70" w:rsidRDefault="00C97F86" w:rsidP="00606FDD">
            <w:pPr>
              <w:spacing w:line="240" w:lineRule="auto"/>
              <w:ind w:left="18" w:firstLine="31"/>
              <w:rPr>
                <w:lang w:val="en-US"/>
              </w:rPr>
            </w:pPr>
            <w:r w:rsidRPr="0002670C">
              <w:t>Серверная</w:t>
            </w:r>
            <w:r w:rsidRPr="00AA4C70">
              <w:rPr>
                <w:lang w:val="en-US"/>
              </w:rPr>
              <w:t> </w:t>
            </w:r>
            <w:r w:rsidRPr="0002670C">
              <w:t>лицензия</w:t>
            </w:r>
            <w:r w:rsidRPr="00AA4C70">
              <w:rPr>
                <w:lang w:val="en-US"/>
              </w:rPr>
              <w:t> Microsoft Project Server </w:t>
            </w:r>
            <w:r w:rsidRPr="0002670C">
              <w:t>на</w:t>
            </w:r>
            <w:r w:rsidRPr="00AA4C70">
              <w:rPr>
                <w:lang w:val="en-US"/>
              </w:rPr>
              <w:t> 1 </w:t>
            </w:r>
            <w:r w:rsidRPr="0002670C">
              <w:t>сервер</w:t>
            </w:r>
            <w:r w:rsidRPr="00AA4C70">
              <w:rPr>
                <w:lang w:val="en-US"/>
              </w:rPr>
              <w:t> + Software Assurance</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CF87463" w14:textId="06201F76"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344C10" w14:paraId="1545404B"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8E597C3" w14:textId="77777777" w:rsidR="00C97F86" w:rsidRPr="00E46B7A"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1AFC1BD6" w14:textId="77777777" w:rsidR="00C97F86" w:rsidRPr="00D63545" w:rsidRDefault="00C97F86" w:rsidP="00606FDD">
            <w:pPr>
              <w:spacing w:line="240" w:lineRule="auto"/>
              <w:ind w:firstLine="0"/>
            </w:pPr>
            <w:proofErr w:type="spellStart"/>
            <w:r w:rsidRPr="00D63545">
              <w:t>PrjctPro</w:t>
            </w:r>
            <w:proofErr w:type="spellEnd"/>
            <w:r w:rsidRPr="00D63545">
              <w:t xml:space="preserve"> ALNG </w:t>
            </w:r>
            <w:proofErr w:type="spellStart"/>
            <w:r w:rsidRPr="00D63545">
              <w:t>LicSAPk</w:t>
            </w:r>
            <w:proofErr w:type="spellEnd"/>
            <w:r w:rsidRPr="00D63545">
              <w:t xml:space="preserve"> MVL w1PrjctSvrCAL</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4C4AE4B"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85F4D03" w14:textId="77777777" w:rsidR="00C97F86" w:rsidRPr="00C13EE7" w:rsidRDefault="00C97F86" w:rsidP="00606FDD">
            <w:pPr>
              <w:spacing w:line="240" w:lineRule="auto"/>
              <w:ind w:firstLine="0"/>
            </w:pPr>
            <w:r w:rsidRPr="00AC6972">
              <w:t>Офисные приложения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B1A36CC" w14:textId="77777777" w:rsidR="00C97F86" w:rsidRPr="00AA4C70" w:rsidRDefault="00C97F86" w:rsidP="00606FDD">
            <w:pPr>
              <w:spacing w:line="240" w:lineRule="auto"/>
              <w:ind w:left="18" w:firstLine="31"/>
              <w:rPr>
                <w:lang w:val="en-US"/>
              </w:rPr>
            </w:pPr>
            <w:r w:rsidRPr="0002670C">
              <w:t>Лицензия</w:t>
            </w:r>
            <w:r w:rsidRPr="00AA4C70">
              <w:rPr>
                <w:lang w:val="en-US"/>
              </w:rPr>
              <w:t> Microsoft Project Professional + Software Assurance.</w:t>
            </w:r>
          </w:p>
          <w:p w14:paraId="57B4E741" w14:textId="19639D54" w:rsidR="00C97F86" w:rsidRPr="0002670C" w:rsidRDefault="00C97F86" w:rsidP="00606FDD">
            <w:pPr>
              <w:spacing w:line="240" w:lineRule="auto"/>
              <w:ind w:left="18" w:firstLine="31"/>
            </w:pPr>
            <w:proofErr w:type="spellStart"/>
            <w:r w:rsidRPr="0002670C">
              <w:t>Microsoft</w:t>
            </w:r>
            <w:proofErr w:type="spellEnd"/>
            <w:r w:rsidRPr="0002670C">
              <w:t xml:space="preserve"> </w:t>
            </w:r>
            <w:proofErr w:type="spellStart"/>
            <w:r w:rsidRPr="0002670C">
              <w:t>Project</w:t>
            </w:r>
            <w:proofErr w:type="spellEnd"/>
            <w:r w:rsidRPr="0002670C">
              <w:t xml:space="preserve"> </w:t>
            </w:r>
            <w:proofErr w:type="spellStart"/>
            <w:r w:rsidRPr="0002670C">
              <w:t>Professional</w:t>
            </w:r>
            <w:proofErr w:type="spellEnd"/>
            <w:r w:rsidRPr="0002670C">
              <w:t xml:space="preserve"> позволяет легко и эффективно систематизировать и отслеживать проекты, ресурсы и рабочие группы, составлять планы проектов и работать вместе с другими пользователями</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2189CD4" w14:textId="535D14AA"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D63545" w14:paraId="2396A837"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CC03778" w14:textId="77777777" w:rsidR="00C97F86" w:rsidRPr="00E46B7A"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151CAF3E" w14:textId="77777777" w:rsidR="00C97F86" w:rsidRPr="00AA4C70" w:rsidRDefault="00C97F86" w:rsidP="00606FDD">
            <w:pPr>
              <w:spacing w:line="240" w:lineRule="auto"/>
              <w:ind w:firstLine="0"/>
              <w:rPr>
                <w:lang w:val="en-US"/>
              </w:rPr>
            </w:pPr>
            <w:proofErr w:type="spellStart"/>
            <w:r w:rsidRPr="00AA4C70">
              <w:rPr>
                <w:lang w:val="en-US"/>
              </w:rPr>
              <w:t>PrjctSvrCAL</w:t>
            </w:r>
            <w:proofErr w:type="spellEnd"/>
            <w:r w:rsidRPr="00AA4C70">
              <w:rPr>
                <w:lang w:val="en-US"/>
              </w:rPr>
              <w:t xml:space="preserve"> ALNG </w:t>
            </w:r>
            <w:proofErr w:type="spellStart"/>
            <w:r w:rsidRPr="00AA4C70">
              <w:rPr>
                <w:lang w:val="en-US"/>
              </w:rPr>
              <w:t>LicSAPk</w:t>
            </w:r>
            <w:proofErr w:type="spellEnd"/>
            <w:r w:rsidRPr="00AA4C70">
              <w:rPr>
                <w:lang w:val="en-US"/>
              </w:rPr>
              <w:t xml:space="preserve"> MVL </w:t>
            </w:r>
            <w:proofErr w:type="spellStart"/>
            <w:r w:rsidRPr="00AA4C70">
              <w:rPr>
                <w:lang w:val="en-US"/>
              </w:rPr>
              <w:t>UsrCAL</w:t>
            </w:r>
            <w:proofErr w:type="spellEnd"/>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87B9D4B"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94DE977" w14:textId="77777777" w:rsidR="00C97F86" w:rsidRPr="00C13EE7" w:rsidRDefault="00C97F86" w:rsidP="00606FDD">
            <w:pPr>
              <w:spacing w:line="240" w:lineRule="auto"/>
              <w:ind w:firstLine="0"/>
            </w:pPr>
            <w:r w:rsidRPr="00AC6972">
              <w:t>Прикладное ПО общего назначения</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023BF2" w14:textId="34EEB0A0" w:rsidR="00C97F86" w:rsidRPr="00AA4C70" w:rsidRDefault="00C97F86" w:rsidP="00606FDD">
            <w:pPr>
              <w:spacing w:line="240" w:lineRule="auto"/>
              <w:ind w:left="18" w:firstLine="31"/>
              <w:rPr>
                <w:lang w:val="en-US"/>
              </w:rPr>
            </w:pPr>
            <w:r w:rsidRPr="0002670C">
              <w:t>Лицензия</w:t>
            </w:r>
            <w:r w:rsidRPr="00AA4C70">
              <w:rPr>
                <w:lang w:val="en-US"/>
              </w:rPr>
              <w:t> </w:t>
            </w:r>
            <w:r w:rsidRPr="0002670C">
              <w:t>клиентского</w:t>
            </w:r>
            <w:r w:rsidRPr="00AA4C70">
              <w:rPr>
                <w:lang w:val="en-US"/>
              </w:rPr>
              <w:t> </w:t>
            </w:r>
            <w:r w:rsidRPr="0002670C">
              <w:t>доступа</w:t>
            </w:r>
            <w:r w:rsidRPr="00AA4C70">
              <w:rPr>
                <w:lang w:val="en-US"/>
              </w:rPr>
              <w:t> </w:t>
            </w:r>
            <w:r w:rsidRPr="0002670C">
              <w:t>к</w:t>
            </w:r>
            <w:r w:rsidRPr="00AA4C70">
              <w:rPr>
                <w:lang w:val="en-US"/>
              </w:rPr>
              <w:t> Microsoft Project Server + Software Assurance</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29C271DB" w14:textId="031AB07D"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344C10" w14:paraId="7BFAE061" w14:textId="77777777" w:rsidTr="006C23AB">
        <w:trPr>
          <w:cantSplit/>
          <w:trHeight w:val="21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5C00EA9" w14:textId="77777777" w:rsidR="00C97F86" w:rsidRPr="00D63545" w:rsidRDefault="00C97F86" w:rsidP="00606FDD">
            <w:pPr>
              <w:numPr>
                <w:ilvl w:val="0"/>
                <w:numId w:val="81"/>
              </w:numPr>
              <w:spacing w:line="240" w:lineRule="auto"/>
              <w:ind w:firstLine="0"/>
              <w:rPr>
                <w:color w:val="00000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13FF4A94" w14:textId="77777777" w:rsidR="00C97F86" w:rsidRPr="00D63545" w:rsidRDefault="00C97F86" w:rsidP="00606FDD">
            <w:pPr>
              <w:spacing w:line="240" w:lineRule="auto"/>
              <w:ind w:firstLine="0"/>
            </w:pPr>
            <w:proofErr w:type="spellStart"/>
            <w:r w:rsidRPr="00D63545">
              <w:t>VSEntSubMSDN</w:t>
            </w:r>
            <w:proofErr w:type="spellEnd"/>
            <w:r w:rsidRPr="00D63545">
              <w:t xml:space="preserve"> ALNG </w:t>
            </w:r>
            <w:proofErr w:type="spellStart"/>
            <w:r w:rsidRPr="00D63545">
              <w:t>LicSAPk</w:t>
            </w:r>
            <w:proofErr w:type="spellEnd"/>
            <w:r w:rsidRPr="00D63545">
              <w:t xml:space="preserve"> MVL</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3DCD9CB" w14:textId="77777777" w:rsidR="00C97F86" w:rsidRPr="00344C10" w:rsidRDefault="00C97F86" w:rsidP="00606FDD">
            <w:pPr>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A9C2C46" w14:textId="77777777" w:rsidR="00C97F86" w:rsidRPr="00C13EE7" w:rsidRDefault="00C97F86" w:rsidP="00606FDD">
            <w:pPr>
              <w:spacing w:line="240" w:lineRule="auto"/>
              <w:ind w:firstLine="0"/>
            </w:pPr>
            <w:r w:rsidRPr="00AC6972">
              <w:t>Среды разработки, тестирования и отладки</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5B1FA5" w14:textId="31F15D50" w:rsidR="00C97F86" w:rsidRPr="0002670C" w:rsidRDefault="00C97F86" w:rsidP="00606FDD">
            <w:pPr>
              <w:spacing w:line="240" w:lineRule="auto"/>
              <w:ind w:left="18" w:firstLine="31"/>
            </w:pPr>
            <w:r w:rsidRPr="0002670C">
              <w:t xml:space="preserve">Подписка </w:t>
            </w:r>
            <w:proofErr w:type="spellStart"/>
            <w:r w:rsidRPr="0002670C">
              <w:t>Microsoft</w:t>
            </w:r>
            <w:proofErr w:type="spellEnd"/>
            <w:r w:rsidRPr="0002670C">
              <w:t xml:space="preserve"> MSDN </w:t>
            </w:r>
            <w:proofErr w:type="spellStart"/>
            <w:r w:rsidRPr="0002670C">
              <w:t>Enterprise</w:t>
            </w:r>
            <w:proofErr w:type="spellEnd"/>
            <w:r w:rsidRPr="0002670C">
              <w:t xml:space="preserve"> предоставляет расширенный доступ к программному обеспечению </w:t>
            </w:r>
            <w:proofErr w:type="spellStart"/>
            <w:r w:rsidRPr="0002670C">
              <w:t>Microsoft</w:t>
            </w:r>
            <w:proofErr w:type="spellEnd"/>
            <w:r w:rsidRPr="0002670C">
              <w:t xml:space="preserve"> для разработки и тестирования ПО, включая ежемесячные кредиты </w:t>
            </w:r>
            <w:proofErr w:type="spellStart"/>
            <w:r w:rsidRPr="0002670C">
              <w:t>Azure</w:t>
            </w:r>
            <w:proofErr w:type="spellEnd"/>
            <w:r w:rsidRPr="0002670C">
              <w:t xml:space="preserve">, а также инструменты для совместной работы + </w:t>
            </w:r>
            <w:proofErr w:type="spellStart"/>
            <w:r w:rsidRPr="0002670C">
              <w:t>Software</w:t>
            </w:r>
            <w:proofErr w:type="spellEnd"/>
            <w:r w:rsidRPr="0002670C">
              <w:t xml:space="preserve"> </w:t>
            </w:r>
            <w:proofErr w:type="spellStart"/>
            <w:r w:rsidRPr="0002670C">
              <w:t>Assurance</w:t>
            </w:r>
            <w:proofErr w:type="spellEnd"/>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6D9C8D8" w14:textId="6DFC0B67"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r w:rsidR="00C97F86" w:rsidRPr="00344C10" w14:paraId="52B2E4B7" w14:textId="77777777" w:rsidTr="006C23AB">
        <w:trPr>
          <w:cantSplit/>
          <w:trHeight w:val="558"/>
        </w:trPr>
        <w:tc>
          <w:tcPr>
            <w:tcW w:w="300" w:type="pct"/>
            <w:tcBorders>
              <w:top w:val="single" w:sz="4" w:space="0" w:color="auto"/>
              <w:left w:val="single" w:sz="4" w:space="0" w:color="auto"/>
              <w:bottom w:val="single" w:sz="4" w:space="0" w:color="auto"/>
              <w:right w:val="single" w:sz="4" w:space="0" w:color="auto"/>
            </w:tcBorders>
            <w:vAlign w:val="center"/>
          </w:tcPr>
          <w:p w14:paraId="627EE83D" w14:textId="77777777" w:rsidR="00C97F86" w:rsidRPr="00344C10" w:rsidRDefault="00C97F86" w:rsidP="00606FDD">
            <w:pPr>
              <w:numPr>
                <w:ilvl w:val="0"/>
                <w:numId w:val="81"/>
              </w:numPr>
              <w:spacing w:line="240" w:lineRule="auto"/>
              <w:ind w:firstLine="0"/>
              <w:jc w:val="left"/>
              <w:rPr>
                <w:color w:val="000000"/>
              </w:rPr>
            </w:pPr>
          </w:p>
        </w:tc>
        <w:tc>
          <w:tcPr>
            <w:tcW w:w="968" w:type="pct"/>
            <w:tcBorders>
              <w:top w:val="single" w:sz="4" w:space="0" w:color="auto"/>
              <w:left w:val="single" w:sz="4" w:space="0" w:color="auto"/>
              <w:bottom w:val="single" w:sz="4" w:space="0" w:color="auto"/>
              <w:right w:val="single" w:sz="4" w:space="0" w:color="auto"/>
            </w:tcBorders>
            <w:vAlign w:val="center"/>
            <w:hideMark/>
          </w:tcPr>
          <w:p w14:paraId="39A067DE" w14:textId="77777777" w:rsidR="00C97F86" w:rsidRPr="00D63545" w:rsidRDefault="00C97F86" w:rsidP="00606FDD">
            <w:pPr>
              <w:spacing w:line="240" w:lineRule="auto"/>
              <w:ind w:firstLine="0"/>
            </w:pPr>
            <w:proofErr w:type="spellStart"/>
            <w:r w:rsidRPr="00D63545">
              <w:t>VSProSubMSDN</w:t>
            </w:r>
            <w:proofErr w:type="spellEnd"/>
            <w:r w:rsidRPr="00D63545">
              <w:t xml:space="preserve"> ALNG </w:t>
            </w:r>
            <w:proofErr w:type="spellStart"/>
            <w:r w:rsidRPr="00D63545">
              <w:t>LicSAPk</w:t>
            </w:r>
            <w:proofErr w:type="spellEnd"/>
            <w:r w:rsidRPr="00D63545">
              <w:t xml:space="preserve"> MVL</w:t>
            </w:r>
          </w:p>
        </w:tc>
        <w:tc>
          <w:tcPr>
            <w:tcW w:w="833" w:type="pct"/>
            <w:tcBorders>
              <w:top w:val="single" w:sz="4" w:space="0" w:color="auto"/>
              <w:left w:val="single" w:sz="4" w:space="0" w:color="auto"/>
              <w:bottom w:val="single" w:sz="4" w:space="0" w:color="auto"/>
              <w:right w:val="single" w:sz="4" w:space="0" w:color="auto"/>
            </w:tcBorders>
            <w:vAlign w:val="center"/>
            <w:hideMark/>
          </w:tcPr>
          <w:p w14:paraId="59BD8537" w14:textId="77777777" w:rsidR="00C97F86" w:rsidRPr="00344C10" w:rsidRDefault="00C97F86" w:rsidP="00606FDD">
            <w:pPr>
              <w:spacing w:line="240" w:lineRule="auto"/>
              <w:ind w:firstLine="17"/>
            </w:pPr>
            <w:r w:rsidRPr="00344C10">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vAlign w:val="center"/>
          </w:tcPr>
          <w:p w14:paraId="56AC7974" w14:textId="77777777" w:rsidR="00C97F86" w:rsidRPr="00C13EE7" w:rsidRDefault="00C97F86" w:rsidP="00606FDD">
            <w:pPr>
              <w:spacing w:line="240" w:lineRule="auto"/>
              <w:ind w:firstLine="0"/>
            </w:pPr>
            <w:r w:rsidRPr="00AC6972">
              <w:t>Среды разработки, тестирования и отладки</w:t>
            </w:r>
          </w:p>
        </w:tc>
        <w:tc>
          <w:tcPr>
            <w:tcW w:w="982" w:type="pct"/>
            <w:tcBorders>
              <w:top w:val="single" w:sz="4" w:space="0" w:color="auto"/>
              <w:left w:val="single" w:sz="4" w:space="0" w:color="auto"/>
              <w:bottom w:val="single" w:sz="4" w:space="0" w:color="auto"/>
              <w:right w:val="single" w:sz="4" w:space="0" w:color="auto"/>
            </w:tcBorders>
            <w:vAlign w:val="center"/>
          </w:tcPr>
          <w:p w14:paraId="31BC3540" w14:textId="77777777" w:rsidR="00C97F86" w:rsidRPr="0002670C" w:rsidRDefault="00C97F86" w:rsidP="00606FDD">
            <w:pPr>
              <w:spacing w:line="240" w:lineRule="auto"/>
              <w:ind w:left="18" w:firstLine="31"/>
            </w:pPr>
            <w:r w:rsidRPr="0002670C">
              <w:t xml:space="preserve">Подписка </w:t>
            </w:r>
            <w:proofErr w:type="spellStart"/>
            <w:r w:rsidRPr="0002670C">
              <w:t>Microsoft</w:t>
            </w:r>
            <w:proofErr w:type="spellEnd"/>
            <w:r w:rsidRPr="0002670C">
              <w:t xml:space="preserve"> MSDN </w:t>
            </w:r>
            <w:proofErr w:type="spellStart"/>
            <w:r w:rsidRPr="0002670C">
              <w:t>Professional</w:t>
            </w:r>
            <w:proofErr w:type="spellEnd"/>
            <w:r w:rsidRPr="0002670C">
              <w:t xml:space="preserve"> предоставляет доступ к программному обеспечению </w:t>
            </w:r>
            <w:proofErr w:type="spellStart"/>
            <w:r w:rsidRPr="0002670C">
              <w:t>Microsoft</w:t>
            </w:r>
            <w:proofErr w:type="spellEnd"/>
            <w:r w:rsidRPr="0002670C">
              <w:t xml:space="preserve"> для разработки и тестирования ПО, включая ежемесячные кредиты </w:t>
            </w:r>
            <w:proofErr w:type="spellStart"/>
            <w:r w:rsidRPr="0002670C">
              <w:t>Azure</w:t>
            </w:r>
            <w:proofErr w:type="spellEnd"/>
            <w:r w:rsidRPr="0002670C">
              <w:t xml:space="preserve">, а также инструменты для совместной работы + </w:t>
            </w:r>
            <w:proofErr w:type="spellStart"/>
            <w:r w:rsidRPr="0002670C">
              <w:t>Software</w:t>
            </w:r>
            <w:proofErr w:type="spellEnd"/>
            <w:r w:rsidRPr="0002670C">
              <w:t xml:space="preserve"> </w:t>
            </w:r>
            <w:proofErr w:type="spellStart"/>
            <w:r w:rsidRPr="0002670C">
              <w:t>Assurance</w:t>
            </w:r>
            <w:proofErr w:type="spellEnd"/>
          </w:p>
        </w:tc>
        <w:tc>
          <w:tcPr>
            <w:tcW w:w="1168" w:type="pct"/>
            <w:tcBorders>
              <w:top w:val="single" w:sz="4" w:space="0" w:color="auto"/>
              <w:left w:val="single" w:sz="4" w:space="0" w:color="auto"/>
              <w:bottom w:val="single" w:sz="4" w:space="0" w:color="auto"/>
              <w:right w:val="single" w:sz="4" w:space="0" w:color="auto"/>
            </w:tcBorders>
            <w:vAlign w:val="center"/>
          </w:tcPr>
          <w:p w14:paraId="1C53B77D" w14:textId="4CAF6CDB" w:rsidR="00C97F86" w:rsidRPr="0002670C" w:rsidRDefault="00C97F86" w:rsidP="00606FDD">
            <w:pPr>
              <w:spacing w:line="240" w:lineRule="auto"/>
              <w:ind w:firstLine="0"/>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EB1E3C">
              <w:t>-</w:t>
            </w:r>
            <w:r w:rsidRPr="009851BD">
              <w:t xml:space="preserve"> инфраструктуры, используем</w:t>
            </w:r>
            <w:r>
              <w:t>ой</w:t>
            </w:r>
            <w:r w:rsidRPr="009851BD">
              <w:t xml:space="preserve"> Заказчиком</w:t>
            </w:r>
          </w:p>
        </w:tc>
      </w:tr>
    </w:tbl>
    <w:p w14:paraId="0D49E7B3" w14:textId="53A51BFD" w:rsidR="00665DFC" w:rsidRDefault="00665DFC" w:rsidP="00C97F86">
      <w:pPr>
        <w:widowControl/>
        <w:autoSpaceDE/>
        <w:autoSpaceDN/>
        <w:adjustRightInd/>
        <w:spacing w:after="160" w:line="259" w:lineRule="auto"/>
        <w:ind w:firstLine="0"/>
        <w:jc w:val="left"/>
        <w:rPr>
          <w:i/>
          <w:sz w:val="20"/>
          <w:lang w:eastAsia="en-US"/>
        </w:rPr>
      </w:pPr>
    </w:p>
    <w:sectPr w:rsidR="00665DFC" w:rsidSect="006C23AB">
      <w:pgSz w:w="16838" w:h="11906" w:orient="landscape"/>
      <w:pgMar w:top="1701" w:right="1134" w:bottom="85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CC4" w16cex:dateUtc="2022-03-01T13:48:00Z"/>
  <w16cex:commentExtensible w16cex:durableId="25C8CD4B" w16cex:dateUtc="2022-03-01T13:50:00Z"/>
  <w16cex:commentExtensible w16cex:durableId="25C8D036" w16cex:dateUtc="2022-03-01T14: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9F51" w14:textId="77777777" w:rsidR="000B6FA2" w:rsidRDefault="000B6FA2">
      <w:r>
        <w:separator/>
      </w:r>
    </w:p>
  </w:endnote>
  <w:endnote w:type="continuationSeparator" w:id="0">
    <w:p w14:paraId="41871533" w14:textId="77777777" w:rsidR="000B6FA2" w:rsidRDefault="000B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9350" w14:textId="77777777" w:rsidR="000B6FA2" w:rsidRDefault="000B6FA2" w:rsidP="00AF4246">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1CA4FE3" w14:textId="77777777" w:rsidR="000B6FA2" w:rsidRDefault="000B6FA2" w:rsidP="00870731">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F801" w14:textId="77777777" w:rsidR="000B6FA2" w:rsidRPr="007D0E59" w:rsidRDefault="000B6FA2" w:rsidP="00892E40">
    <w:pPr>
      <w:pStyle w:val="aff0"/>
      <w:jc w:val="lef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B1D9" w14:textId="419FC539" w:rsidR="000B6FA2" w:rsidRDefault="000B6FA2" w:rsidP="00870731">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42</w:t>
    </w:r>
    <w:r>
      <w:rPr>
        <w:rStyle w:val="aff"/>
      </w:rPr>
      <w:fldChar w:fldCharType="end"/>
    </w:r>
  </w:p>
  <w:p w14:paraId="74EDA167" w14:textId="77777777" w:rsidR="000B6FA2" w:rsidRPr="007A3055" w:rsidRDefault="000B6FA2">
    <w:pPr>
      <w:pStyle w:val="aff0"/>
      <w:rPr>
        <w:i/>
        <w:sz w:val="16"/>
        <w:szCs w:val="16"/>
      </w:rPr>
    </w:pPr>
    <w:r w:rsidRPr="007A3055">
      <w:rPr>
        <w:i/>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531B" w14:textId="77777777" w:rsidR="000B6FA2" w:rsidRDefault="000B6FA2" w:rsidP="00AF4246">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670206E" w14:textId="77777777" w:rsidR="000B6FA2" w:rsidRDefault="000B6FA2" w:rsidP="00870731">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1C38" w14:textId="77777777" w:rsidR="000B6FA2" w:rsidRPr="007D0E59" w:rsidRDefault="000B6FA2" w:rsidP="00892E40">
    <w:pPr>
      <w:pStyle w:val="aff0"/>
      <w:jc w:val="left"/>
      <w:rPr>
        <w:i/>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59023" w14:textId="2D7095A7" w:rsidR="000B6FA2" w:rsidRDefault="000B6FA2" w:rsidP="00870731">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47</w:t>
    </w:r>
    <w:r>
      <w:rPr>
        <w:rStyle w:val="aff"/>
      </w:rPr>
      <w:fldChar w:fldCharType="end"/>
    </w:r>
  </w:p>
  <w:p w14:paraId="114784E1" w14:textId="77777777" w:rsidR="000B6FA2" w:rsidRPr="007A3055" w:rsidRDefault="000B6FA2">
    <w:pPr>
      <w:pStyle w:val="aff0"/>
      <w:rPr>
        <w:i/>
        <w:sz w:val="16"/>
        <w:szCs w:val="16"/>
      </w:rPr>
    </w:pPr>
    <w:r w:rsidRPr="007A3055">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1341" w14:textId="77777777" w:rsidR="000B6FA2" w:rsidRDefault="000B6FA2">
      <w:r>
        <w:separator/>
      </w:r>
    </w:p>
  </w:footnote>
  <w:footnote w:type="continuationSeparator" w:id="0">
    <w:p w14:paraId="28995F7D" w14:textId="77777777" w:rsidR="000B6FA2" w:rsidRDefault="000B6FA2">
      <w:r>
        <w:continuationSeparator/>
      </w:r>
    </w:p>
  </w:footnote>
  <w:footnote w:id="1">
    <w:p w14:paraId="487D2EA1" w14:textId="77777777" w:rsidR="000B6FA2" w:rsidRPr="00CF5D53" w:rsidRDefault="000B6FA2" w:rsidP="000A627C">
      <w:pPr>
        <w:pStyle w:val="afd"/>
        <w:ind w:firstLine="709"/>
      </w:pPr>
      <w:r w:rsidRPr="009C430E">
        <w:rPr>
          <w:i/>
          <w:color w:val="0070C0"/>
          <w:sz w:val="16"/>
          <w:szCs w:val="16"/>
        </w:rPr>
        <w:footnoteRef/>
      </w:r>
      <w:r w:rsidRPr="009C430E">
        <w:rPr>
          <w:i/>
          <w:color w:val="0070C0"/>
          <w:sz w:val="16"/>
          <w:szCs w:val="16"/>
        </w:rPr>
        <w:t xml:space="preserve"> </w:t>
      </w:r>
      <w:bookmarkStart w:id="50" w:name="_Hlk77240825"/>
      <w:r w:rsidRPr="009C430E">
        <w:rPr>
          <w:i/>
          <w:color w:val="0070C0"/>
          <w:sz w:val="16"/>
          <w:szCs w:val="16"/>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являющихся </w:t>
      </w:r>
      <w:r>
        <w:rPr>
          <w:i/>
          <w:color w:val="0070C0"/>
          <w:sz w:val="16"/>
          <w:szCs w:val="16"/>
          <w:lang w:val="ru-RU"/>
        </w:rPr>
        <w:t xml:space="preserve">Лицензиаром </w:t>
      </w:r>
      <w:r w:rsidRPr="009C430E">
        <w:rPr>
          <w:i/>
          <w:color w:val="0070C0"/>
          <w:sz w:val="16"/>
          <w:szCs w:val="16"/>
        </w:rPr>
        <w:t xml:space="preserve"> по договору.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50"/>
    </w:p>
  </w:footnote>
  <w:footnote w:id="2">
    <w:p w14:paraId="0572ADDC" w14:textId="77777777" w:rsidR="000B6FA2" w:rsidRPr="00F923BA" w:rsidRDefault="000B6FA2" w:rsidP="000A627C">
      <w:pPr>
        <w:pStyle w:val="afd"/>
        <w:spacing w:after="0"/>
        <w:ind w:firstLine="709"/>
        <w:rPr>
          <w:i/>
          <w:color w:val="0070C0"/>
        </w:rPr>
      </w:pPr>
      <w:r w:rsidRPr="00F923BA">
        <w:rPr>
          <w:rStyle w:val="afc"/>
          <w:i/>
          <w:color w:val="0070C0"/>
          <w:sz w:val="18"/>
          <w:szCs w:val="18"/>
        </w:rPr>
        <w:footnoteRef/>
      </w:r>
      <w:r w:rsidRPr="00F923BA">
        <w:rPr>
          <w:i/>
          <w:color w:val="0070C0"/>
          <w:sz w:val="18"/>
          <w:szCs w:val="18"/>
        </w:rPr>
        <w:t xml:space="preserve"> </w:t>
      </w:r>
      <w:r w:rsidRPr="00F923BA">
        <w:rPr>
          <w:i/>
          <w:color w:val="0070C0"/>
          <w:sz w:val="18"/>
          <w:szCs w:val="18"/>
          <w:lang w:val="ru-RU"/>
        </w:rPr>
        <w:t xml:space="preserve">Указываются </w:t>
      </w:r>
      <w:r w:rsidRPr="00F923BA">
        <w:rPr>
          <w:i/>
          <w:color w:val="0070C0"/>
          <w:sz w:val="16"/>
          <w:szCs w:val="16"/>
        </w:rPr>
        <w:t xml:space="preserve">реквизиты </w:t>
      </w:r>
      <w:r w:rsidRPr="00F923BA">
        <w:rPr>
          <w:rFonts w:eastAsiaTheme="minorHAnsi"/>
          <w:i/>
          <w:color w:val="0070C0"/>
          <w:sz w:val="16"/>
          <w:szCs w:val="16"/>
          <w:lang w:eastAsia="en-US"/>
        </w:rPr>
        <w:t>правоустанавливающего</w:t>
      </w:r>
      <w:r w:rsidRPr="00F923BA">
        <w:rPr>
          <w:i/>
          <w:color w:val="0070C0"/>
          <w:sz w:val="16"/>
          <w:szCs w:val="16"/>
        </w:rPr>
        <w:t xml:space="preserve"> документа, подтверждающие право Лицензиара на П</w:t>
      </w:r>
      <w:r>
        <w:rPr>
          <w:i/>
          <w:color w:val="0070C0"/>
          <w:sz w:val="16"/>
          <w:szCs w:val="16"/>
          <w:lang w:val="ru-RU"/>
        </w:rPr>
        <w:t>О</w:t>
      </w:r>
      <w:r w:rsidRPr="00F923BA">
        <w:rPr>
          <w:i/>
          <w:color w:val="0070C0"/>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color w:val="0070C0"/>
          <w:sz w:val="16"/>
          <w:szCs w:val="16"/>
          <w:lang w:val="ru-RU"/>
        </w:rPr>
        <w:t>О</w:t>
      </w:r>
      <w:r w:rsidRPr="00F923BA">
        <w:rPr>
          <w:i/>
          <w:color w:val="0070C0"/>
          <w:sz w:val="16"/>
          <w:szCs w:val="16"/>
        </w:rPr>
        <w:t>.</w:t>
      </w:r>
    </w:p>
  </w:footnote>
  <w:footnote w:id="3">
    <w:p w14:paraId="1B847C75" w14:textId="77777777" w:rsidR="000B6FA2" w:rsidRPr="009C430E" w:rsidRDefault="000B6FA2" w:rsidP="000A627C">
      <w:pPr>
        <w:pStyle w:val="afd"/>
        <w:spacing w:after="0"/>
        <w:ind w:firstLine="709"/>
      </w:pPr>
      <w:r w:rsidRPr="007113C4">
        <w:rPr>
          <w:i/>
          <w:color w:val="0070C0"/>
          <w:sz w:val="16"/>
          <w:szCs w:val="16"/>
        </w:rPr>
        <w:footnoteRef/>
      </w:r>
      <w:r w:rsidRPr="007113C4">
        <w:rPr>
          <w:i/>
          <w:color w:val="0070C0"/>
          <w:sz w:val="16"/>
          <w:szCs w:val="16"/>
        </w:rPr>
        <w:t xml:space="preserve"> В случае</w:t>
      </w:r>
      <w:r w:rsidRPr="009C430E">
        <w:rPr>
          <w:color w:val="0070C0"/>
          <w:sz w:val="16"/>
          <w:szCs w:val="16"/>
        </w:rPr>
        <w:t xml:space="preserve"> заключения договора с несколькими лицами, выступающими на стороне одного участника закупки (коллективный участник)</w:t>
      </w:r>
      <w:r>
        <w:rPr>
          <w:color w:val="0070C0"/>
          <w:sz w:val="16"/>
          <w:szCs w:val="16"/>
          <w:lang w:val="ru-RU"/>
        </w:rPr>
        <w:t>,</w:t>
      </w:r>
      <w:r w:rsidRPr="009C430E">
        <w:rPr>
          <w:color w:val="0070C0"/>
          <w:sz w:val="16"/>
          <w:szCs w:val="16"/>
        </w:rPr>
        <w:t xml:space="preserve"> указывается информация о цене договора для каждого из членов коллективного участника, являющихся </w:t>
      </w:r>
      <w:r>
        <w:rPr>
          <w:color w:val="0070C0"/>
          <w:sz w:val="16"/>
          <w:szCs w:val="16"/>
          <w:lang w:val="ru-RU"/>
        </w:rPr>
        <w:t xml:space="preserve">Лицензиаром </w:t>
      </w:r>
      <w:r w:rsidRPr="009C430E">
        <w:rPr>
          <w:color w:val="0070C0"/>
          <w:sz w:val="16"/>
          <w:szCs w:val="16"/>
        </w:rPr>
        <w:t xml:space="preserve"> по Договору.</w:t>
      </w:r>
    </w:p>
  </w:footnote>
  <w:footnote w:id="4">
    <w:p w14:paraId="44A75C6F" w14:textId="77777777" w:rsidR="000B6FA2" w:rsidRPr="00F03D73" w:rsidRDefault="000B6FA2" w:rsidP="000A627C">
      <w:pPr>
        <w:pStyle w:val="afd"/>
        <w:rPr>
          <w:i/>
          <w:color w:val="0070C0"/>
          <w:sz w:val="16"/>
          <w:szCs w:val="16"/>
        </w:rPr>
      </w:pPr>
      <w:r w:rsidRPr="00F923BA">
        <w:rPr>
          <w:color w:val="0070C0"/>
          <w:lang w:val="ru-RU"/>
        </w:rPr>
        <w:t xml:space="preserve">          </w:t>
      </w:r>
      <w:r w:rsidRPr="0077562C">
        <w:rPr>
          <w:i/>
          <w:color w:val="0070C0"/>
          <w:lang w:val="ru-RU"/>
        </w:rPr>
        <w:t xml:space="preserve"> </w:t>
      </w:r>
      <w:r w:rsidRPr="0077562C">
        <w:rPr>
          <w:rStyle w:val="afc"/>
          <w:i/>
          <w:color w:val="0070C0"/>
          <w:sz w:val="18"/>
          <w:szCs w:val="18"/>
        </w:rPr>
        <w:footnoteRef/>
      </w:r>
      <w:r w:rsidRPr="0077562C">
        <w:rPr>
          <w:color w:val="0070C0"/>
          <w:lang w:val="ru-RU"/>
        </w:rPr>
        <w:t xml:space="preserve"> </w:t>
      </w:r>
      <w:r w:rsidRPr="00F923BA">
        <w:rPr>
          <w:i/>
          <w:color w:val="0070C0"/>
          <w:sz w:val="16"/>
          <w:szCs w:val="16"/>
        </w:rPr>
        <w:t>Если  П</w:t>
      </w:r>
      <w:r>
        <w:rPr>
          <w:i/>
          <w:color w:val="0070C0"/>
          <w:sz w:val="16"/>
          <w:szCs w:val="16"/>
          <w:lang w:val="ru-RU"/>
        </w:rPr>
        <w:t>О</w:t>
      </w:r>
      <w:r w:rsidRPr="00F923BA">
        <w:rPr>
          <w:i/>
          <w:color w:val="0070C0"/>
          <w:sz w:val="16"/>
          <w:szCs w:val="16"/>
        </w:rPr>
        <w:t xml:space="preserve"> </w:t>
      </w:r>
      <w:r w:rsidRPr="00F923BA">
        <w:rPr>
          <w:i/>
          <w:color w:val="0070C0"/>
          <w:sz w:val="16"/>
          <w:szCs w:val="16"/>
          <w:lang w:val="ru-RU"/>
        </w:rPr>
        <w:t xml:space="preserve">к моменту заключения   Договора будет </w:t>
      </w:r>
      <w:r w:rsidRPr="00F923BA">
        <w:rPr>
          <w:i/>
          <w:color w:val="0070C0"/>
          <w:sz w:val="16"/>
          <w:szCs w:val="16"/>
        </w:rPr>
        <w:t xml:space="preserve"> зарегистрирован</w:t>
      </w:r>
      <w:r>
        <w:rPr>
          <w:i/>
          <w:color w:val="0070C0"/>
          <w:sz w:val="16"/>
          <w:szCs w:val="16"/>
          <w:lang w:val="ru-RU"/>
        </w:rPr>
        <w:t>о</w:t>
      </w:r>
      <w:r w:rsidRPr="00F923BA">
        <w:rPr>
          <w:i/>
          <w:color w:val="0070C0"/>
          <w:sz w:val="16"/>
          <w:szCs w:val="16"/>
        </w:rPr>
        <w:t xml:space="preserve"> в Едином реестре российских программ для электронных вычислительных машин и баз данных и не </w:t>
      </w:r>
      <w:r>
        <w:rPr>
          <w:i/>
          <w:color w:val="0070C0"/>
          <w:sz w:val="16"/>
          <w:szCs w:val="16"/>
          <w:lang w:val="ru-RU"/>
        </w:rPr>
        <w:t xml:space="preserve">будет </w:t>
      </w:r>
      <w:r w:rsidRPr="00F923BA">
        <w:rPr>
          <w:i/>
          <w:color w:val="0070C0"/>
          <w:sz w:val="16"/>
          <w:szCs w:val="16"/>
        </w:rPr>
        <w:t xml:space="preserve">облагается </w:t>
      </w:r>
      <w:r>
        <w:rPr>
          <w:i/>
          <w:color w:val="0070C0"/>
          <w:sz w:val="16"/>
          <w:szCs w:val="16"/>
          <w:lang w:val="ru-RU"/>
        </w:rPr>
        <w:t xml:space="preserve">НДС </w:t>
      </w:r>
      <w:r w:rsidRPr="00F923BA">
        <w:rPr>
          <w:i/>
          <w:color w:val="0070C0"/>
          <w:sz w:val="16"/>
          <w:szCs w:val="16"/>
        </w:rPr>
        <w:t>в соответствии с подпунктом 26 пункта 2 статьи 149 Налогового Кодекса Российской Федерации</w:t>
      </w:r>
      <w:r w:rsidRPr="00F03D73">
        <w:rPr>
          <w:i/>
          <w:color w:val="0070C0"/>
          <w:sz w:val="16"/>
          <w:szCs w:val="16"/>
        </w:rPr>
        <w:t xml:space="preserve"> или Лицензиар освобожден от НДС по иному основанию (указывается основание для освобождения от НДС со ссылкой на соответствующую статью НК РФ).</w:t>
      </w:r>
    </w:p>
  </w:footnote>
  <w:footnote w:id="5">
    <w:p w14:paraId="6391F68C" w14:textId="6A62BFE7" w:rsidR="000B6FA2" w:rsidRPr="00783EEF" w:rsidRDefault="000B6FA2" w:rsidP="000A627C">
      <w:pPr>
        <w:pStyle w:val="afd"/>
        <w:rPr>
          <w:i/>
          <w:lang w:val="ru-RU"/>
        </w:rPr>
      </w:pPr>
      <w:r w:rsidRPr="007113C4">
        <w:rPr>
          <w:rStyle w:val="afc"/>
          <w:i/>
          <w:color w:val="0070C0"/>
          <w:sz w:val="18"/>
          <w:szCs w:val="18"/>
        </w:rPr>
        <w:footnoteRef/>
      </w:r>
      <w:r>
        <w:t xml:space="preserve"> </w:t>
      </w:r>
      <w:r w:rsidRPr="00783EEF">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783EEF">
        <w:rPr>
          <w:i/>
          <w:color w:val="0070C0"/>
          <w:sz w:val="20"/>
        </w:rPr>
        <w:t xml:space="preserve">  в </w:t>
      </w:r>
      <w:r>
        <w:rPr>
          <w:i/>
          <w:color w:val="0070C0"/>
          <w:sz w:val="20"/>
          <w:lang w:val="ru-RU"/>
        </w:rPr>
        <w:t>С</w:t>
      </w:r>
      <w:r w:rsidRPr="00783EEF">
        <w:rPr>
          <w:i/>
          <w:color w:val="0070C0"/>
          <w:sz w:val="20"/>
        </w:rPr>
        <w:t>пецификации указывается информация о номенклатуре, объемах, стоимости и срок</w:t>
      </w:r>
      <w:r>
        <w:rPr>
          <w:i/>
          <w:color w:val="0070C0"/>
          <w:sz w:val="20"/>
          <w:lang w:val="ru-RU"/>
        </w:rPr>
        <w:t>ах</w:t>
      </w:r>
      <w:r w:rsidRPr="00783EEF">
        <w:rPr>
          <w:i/>
          <w:color w:val="0070C0"/>
          <w:sz w:val="20"/>
        </w:rPr>
        <w:t xml:space="preserve"> п</w:t>
      </w:r>
      <w:r>
        <w:rPr>
          <w:i/>
          <w:color w:val="0070C0"/>
          <w:sz w:val="20"/>
          <w:lang w:val="ru-RU"/>
        </w:rPr>
        <w:t>редоставления прав использования Программы</w:t>
      </w:r>
      <w:r w:rsidRPr="00783EEF">
        <w:rPr>
          <w:i/>
          <w:color w:val="0070C0"/>
          <w:sz w:val="20"/>
        </w:rPr>
        <w:t xml:space="preserve"> для каждого из членов коллективного участника, являющихся </w:t>
      </w:r>
      <w:r>
        <w:rPr>
          <w:i/>
          <w:color w:val="0070C0"/>
          <w:sz w:val="20"/>
          <w:lang w:val="ru-RU"/>
        </w:rPr>
        <w:t>Лицензиаром</w:t>
      </w:r>
      <w:r w:rsidRPr="00783EEF">
        <w:rPr>
          <w:i/>
          <w:color w:val="0070C0"/>
          <w:sz w:val="20"/>
        </w:rPr>
        <w:t xml:space="preserve">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6E5F" w14:textId="77777777" w:rsidR="000B6FA2" w:rsidRDefault="000B6FA2" w:rsidP="00870731">
    <w:pPr>
      <w:pStyle w:val="af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57802E9" w14:textId="77777777" w:rsidR="000B6FA2" w:rsidRDefault="000B6FA2" w:rsidP="00870731">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45AC" w14:textId="77777777" w:rsidR="000B6FA2" w:rsidRDefault="000B6FA2" w:rsidP="00870731">
    <w:pPr>
      <w:pStyle w:val="af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23549B26" w14:textId="77777777" w:rsidR="000B6FA2" w:rsidRDefault="000B6FA2" w:rsidP="00870731">
    <w:pPr>
      <w:pStyle w:val="af9"/>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9E69" w14:textId="77777777" w:rsidR="000B6FA2" w:rsidRDefault="000B6FA2">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D5D6" w14:textId="77777777" w:rsidR="000B6FA2" w:rsidRDefault="000B6FA2">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05BC" w14:textId="77777777" w:rsidR="000B6FA2" w:rsidRDefault="000B6FA2">
    <w:pPr>
      <w:ind w:left="-1440" w:right="22371"/>
    </w:pPr>
    <w:r>
      <w:rPr>
        <w:noProof/>
      </w:rPr>
      <mc:AlternateContent>
        <mc:Choice Requires="wpg">
          <w:drawing>
            <wp:anchor distT="0" distB="0" distL="114300" distR="114300" simplePos="0" relativeHeight="251657728" behindDoc="0" locked="1" layoutInCell="1" allowOverlap="1" wp14:anchorId="57508404" wp14:editId="46E56532">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9F50ADD"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yP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BB88" w14:textId="77777777" w:rsidR="000B6FA2" w:rsidRPr="00FE1167" w:rsidRDefault="000B6FA2" w:rsidP="00613C9B">
    <w:pPr>
      <w:pStyle w:val="af9"/>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B262" w14:textId="77777777" w:rsidR="000B6FA2" w:rsidRPr="00FE1167" w:rsidRDefault="000B6FA2" w:rsidP="00FE1167">
    <w:pPr>
      <w:pStyle w:val="af9"/>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5954"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BCB0D80"/>
    <w:multiLevelType w:val="multilevel"/>
    <w:tmpl w:val="27902E1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heme="minorHAnsi" w:hint="default"/>
        <w:i w:val="0"/>
        <w:sz w:val="24"/>
        <w:szCs w:val="24"/>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429" w:hanging="72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1789" w:hanging="108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5" w15:restartNumberingAfterBreak="0">
    <w:nsid w:val="0C001F5A"/>
    <w:multiLevelType w:val="hybridMultilevel"/>
    <w:tmpl w:val="E9782B12"/>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6" w15:restartNumberingAfterBreak="0">
    <w:nsid w:val="0C722422"/>
    <w:multiLevelType w:val="hybridMultilevel"/>
    <w:tmpl w:val="CA6C24A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7" w15:restartNumberingAfterBreak="0">
    <w:nsid w:val="0D91178A"/>
    <w:multiLevelType w:val="hybridMultilevel"/>
    <w:tmpl w:val="6D2CB8BE"/>
    <w:lvl w:ilvl="0" w:tplc="666E2B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68149B"/>
    <w:multiLevelType w:val="hybridMultilevel"/>
    <w:tmpl w:val="56427A9A"/>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04122F7"/>
    <w:multiLevelType w:val="hybridMultilevel"/>
    <w:tmpl w:val="28021AE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2"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2E8605F"/>
    <w:multiLevelType w:val="multilevel"/>
    <w:tmpl w:val="ED80C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2CAF66B1"/>
    <w:multiLevelType w:val="hybridMultilevel"/>
    <w:tmpl w:val="C0400B9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6" w15:restartNumberingAfterBreak="0">
    <w:nsid w:val="347D4FEA"/>
    <w:multiLevelType w:val="hybridMultilevel"/>
    <w:tmpl w:val="334E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7634DA"/>
    <w:multiLevelType w:val="hybridMultilevel"/>
    <w:tmpl w:val="A2A4EBD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0" w15:restartNumberingAfterBreak="0">
    <w:nsid w:val="428B2142"/>
    <w:multiLevelType w:val="hybridMultilevel"/>
    <w:tmpl w:val="26E8FB4A"/>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1"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62952CA"/>
    <w:multiLevelType w:val="hybridMultilevel"/>
    <w:tmpl w:val="C42200C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3" w15:restartNumberingAfterBreak="0">
    <w:nsid w:val="478175DA"/>
    <w:multiLevelType w:val="hybridMultilevel"/>
    <w:tmpl w:val="1300353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4" w15:restartNumberingAfterBreak="0">
    <w:nsid w:val="47D62B8A"/>
    <w:multiLevelType w:val="multilevel"/>
    <w:tmpl w:val="B63A469E"/>
    <w:lvl w:ilvl="0">
      <w:start w:val="1"/>
      <w:numFmt w:val="decimal"/>
      <w:lvlText w:val="%1."/>
      <w:lvlJc w:val="left"/>
      <w:rPr>
        <w:rFonts w:cs="Times New Roman" w:hint="default"/>
        <w:b/>
      </w:rPr>
    </w:lvl>
    <w:lvl w:ilvl="1">
      <w:start w:val="1"/>
      <w:numFmt w:val="decimal"/>
      <w:isLgl/>
      <w:lvlText w:val="%1.%2."/>
      <w:lvlJc w:val="left"/>
      <w:pPr>
        <w:ind w:left="4820"/>
      </w:pPr>
      <w:rPr>
        <w:rFonts w:cs="Times New Roman" w:hint="default"/>
        <w:b w:val="0"/>
        <w:color w:val="auto"/>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5" w15:restartNumberingAfterBreak="0">
    <w:nsid w:val="48C15061"/>
    <w:multiLevelType w:val="hybridMultilevel"/>
    <w:tmpl w:val="D66CA9D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6" w15:restartNumberingAfterBreak="0">
    <w:nsid w:val="48CD3303"/>
    <w:multiLevelType w:val="hybridMultilevel"/>
    <w:tmpl w:val="88280EC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7"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8" w15:restartNumberingAfterBreak="0">
    <w:nsid w:val="49910D9E"/>
    <w:multiLevelType w:val="hybridMultilevel"/>
    <w:tmpl w:val="332A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1E2151"/>
    <w:multiLevelType w:val="multilevel"/>
    <w:tmpl w:val="6C94DA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430"/>
        </w:tabs>
        <w:ind w:left="143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41" w15:restartNumberingAfterBreak="0">
    <w:nsid w:val="4B5369D3"/>
    <w:multiLevelType w:val="hybridMultilevel"/>
    <w:tmpl w:val="76169A44"/>
    <w:lvl w:ilvl="0" w:tplc="C8064AA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2" w15:restartNumberingAfterBreak="0">
    <w:nsid w:val="4B5B2794"/>
    <w:multiLevelType w:val="hybridMultilevel"/>
    <w:tmpl w:val="2C2E5DC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3" w15:restartNumberingAfterBreak="0">
    <w:nsid w:val="4CF9216C"/>
    <w:multiLevelType w:val="hybridMultilevel"/>
    <w:tmpl w:val="BD284BD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4" w15:restartNumberingAfterBreak="0">
    <w:nsid w:val="4D796047"/>
    <w:multiLevelType w:val="hybridMultilevel"/>
    <w:tmpl w:val="04105348"/>
    <w:lvl w:ilvl="0" w:tplc="4DDA1C6E">
      <w:start w:val="2"/>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0F6397"/>
    <w:multiLevelType w:val="hybridMultilevel"/>
    <w:tmpl w:val="D8A4AA2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6" w15:restartNumberingAfterBreak="0">
    <w:nsid w:val="4EE44581"/>
    <w:multiLevelType w:val="hybridMultilevel"/>
    <w:tmpl w:val="48D2EE26"/>
    <w:lvl w:ilvl="0" w:tplc="CFF22D5C">
      <w:start w:val="1"/>
      <w:numFmt w:val="bullet"/>
      <w:lvlText w:val="-"/>
      <w:lvlJc w:val="left"/>
      <w:pPr>
        <w:ind w:left="720" w:hanging="360"/>
      </w:pPr>
      <w:rPr>
        <w:rFonts w:ascii="Times New Roman" w:hAnsi="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064580"/>
    <w:multiLevelType w:val="hybridMultilevel"/>
    <w:tmpl w:val="470296D6"/>
    <w:lvl w:ilvl="0" w:tplc="B2444D3C">
      <w:start w:val="1"/>
      <w:numFmt w:val="decimal"/>
      <w:lvlText w:val="%1."/>
      <w:lvlJc w:val="left"/>
      <w:pPr>
        <w:ind w:left="501" w:hanging="360"/>
      </w:pPr>
      <w:rPr>
        <w:rFonts w:hint="default"/>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8"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5B1668"/>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50" w15:restartNumberingAfterBreak="0">
    <w:nsid w:val="57A52423"/>
    <w:multiLevelType w:val="hybridMultilevel"/>
    <w:tmpl w:val="218432D4"/>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51" w15:restartNumberingAfterBreak="0">
    <w:nsid w:val="5F88353E"/>
    <w:multiLevelType w:val="hybridMultilevel"/>
    <w:tmpl w:val="889E9BB4"/>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52"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02370CD"/>
    <w:multiLevelType w:val="hybridMultilevel"/>
    <w:tmpl w:val="FAD42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55" w15:restartNumberingAfterBreak="0">
    <w:nsid w:val="63300432"/>
    <w:multiLevelType w:val="multilevel"/>
    <w:tmpl w:val="E74ABCE6"/>
    <w:lvl w:ilvl="0">
      <w:start w:val="1"/>
      <w:numFmt w:val="upperRoman"/>
      <w:lvlText w:val="%1"/>
      <w:lvlJc w:val="left"/>
      <w:pPr>
        <w:ind w:left="6455" w:hanging="360"/>
      </w:pPr>
      <w:rPr>
        <w:rFonts w:hint="default"/>
        <w:sz w:val="24"/>
        <w:szCs w:val="24"/>
      </w:rPr>
    </w:lvl>
    <w:lvl w:ilvl="1">
      <w:start w:val="1"/>
      <w:numFmt w:val="decimal"/>
      <w:lvlText w:val="%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4166CEB"/>
    <w:multiLevelType w:val="hybridMultilevel"/>
    <w:tmpl w:val="9634CBA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57"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59" w15:restartNumberingAfterBreak="0">
    <w:nsid w:val="6964602A"/>
    <w:multiLevelType w:val="hybridMultilevel"/>
    <w:tmpl w:val="01CA12B4"/>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60"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6E586427"/>
    <w:multiLevelType w:val="hybridMultilevel"/>
    <w:tmpl w:val="F93061A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64"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5F66D0"/>
    <w:multiLevelType w:val="hybridMultilevel"/>
    <w:tmpl w:val="328A4C3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67" w15:restartNumberingAfterBreak="0">
    <w:nsid w:val="72626EE0"/>
    <w:multiLevelType w:val="hybridMultilevel"/>
    <w:tmpl w:val="8A3A403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68"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69" w15:restartNumberingAfterBreak="0">
    <w:nsid w:val="761E3DC5"/>
    <w:multiLevelType w:val="hybridMultilevel"/>
    <w:tmpl w:val="D51881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71"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72" w15:restartNumberingAfterBreak="0">
    <w:nsid w:val="769E548D"/>
    <w:multiLevelType w:val="multilevel"/>
    <w:tmpl w:val="E16A374C"/>
    <w:lvl w:ilvl="0">
      <w:start w:val="1"/>
      <w:numFmt w:val="decimal"/>
      <w:pStyle w:val="25"/>
      <w:lvlText w:val="%1."/>
      <w:lvlJc w:val="left"/>
      <w:pPr>
        <w:ind w:left="1134" w:hanging="1134"/>
      </w:pPr>
    </w:lvl>
    <w:lvl w:ilvl="1">
      <w:start w:val="1"/>
      <w:numFmt w:val="decimal"/>
      <w:pStyle w:val="35"/>
      <w:lvlText w:val="%1.%2"/>
      <w:lvlJc w:val="left"/>
      <w:pPr>
        <w:ind w:left="1985" w:hanging="1134"/>
      </w:pPr>
    </w:lvl>
    <w:lvl w:ilvl="2">
      <w:start w:val="1"/>
      <w:numFmt w:val="decimal"/>
      <w:pStyle w:val="43"/>
      <w:lvlText w:val="%1.%2.%3"/>
      <w:lvlJc w:val="left"/>
      <w:pPr>
        <w:ind w:left="1134" w:hanging="1134"/>
      </w:pPr>
      <w:rPr>
        <w:b w:val="0"/>
      </w:rPr>
    </w:lvl>
    <w:lvl w:ilvl="3">
      <w:start w:val="1"/>
      <w:numFmt w:val="decimal"/>
      <w:pStyle w:val="52"/>
      <w:lvlText w:val="(%4)"/>
      <w:lvlJc w:val="left"/>
      <w:pPr>
        <w:ind w:left="1986" w:hanging="851"/>
      </w:pPr>
      <w:rPr>
        <w:b w:val="0"/>
      </w:rPr>
    </w:lvl>
    <w:lvl w:ilvl="4">
      <w:start w:val="1"/>
      <w:numFmt w:val="russianLower"/>
      <w:pStyle w:val="60"/>
      <w:lvlText w:val="(%5)"/>
      <w:lvlJc w:val="left"/>
      <w:pPr>
        <w:ind w:left="2835" w:hanging="850"/>
      </w:pPr>
    </w:lvl>
    <w:lvl w:ilvl="5">
      <w:start w:val="1"/>
      <w:numFmt w:val="none"/>
      <w:pStyle w:val="a5"/>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73" w15:restartNumberingAfterBreak="0">
    <w:nsid w:val="79A86E8A"/>
    <w:multiLevelType w:val="hybridMultilevel"/>
    <w:tmpl w:val="F6C4460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74" w15:restartNumberingAfterBreak="0">
    <w:nsid w:val="7A4446A5"/>
    <w:multiLevelType w:val="hybridMultilevel"/>
    <w:tmpl w:val="CF0C9ECE"/>
    <w:lvl w:ilvl="0" w:tplc="CCAA150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2"/>
  </w:num>
  <w:num w:numId="13">
    <w:abstractNumId w:val="70"/>
  </w:num>
  <w:num w:numId="14">
    <w:abstractNumId w:val="28"/>
  </w:num>
  <w:num w:numId="15">
    <w:abstractNumId w:val="54"/>
  </w:num>
  <w:num w:numId="16">
    <w:abstractNumId w:val="48"/>
  </w:num>
  <w:num w:numId="17">
    <w:abstractNumId w:val="31"/>
  </w:num>
  <w:num w:numId="18">
    <w:abstractNumId w:val="60"/>
  </w:num>
  <w:num w:numId="19">
    <w:abstractNumId w:val="27"/>
  </w:num>
  <w:num w:numId="20">
    <w:abstractNumId w:val="24"/>
  </w:num>
  <w:num w:numId="21">
    <w:abstractNumId w:val="52"/>
  </w:num>
  <w:num w:numId="22">
    <w:abstractNumId w:val="57"/>
  </w:num>
  <w:num w:numId="23">
    <w:abstractNumId w:val="61"/>
  </w:num>
  <w:num w:numId="24">
    <w:abstractNumId w:val="49"/>
  </w:num>
  <w:num w:numId="25">
    <w:abstractNumId w:val="34"/>
  </w:num>
  <w:num w:numId="26">
    <w:abstractNumId w:val="58"/>
  </w:num>
  <w:num w:numId="27">
    <w:abstractNumId w:val="19"/>
  </w:num>
  <w:num w:numId="28">
    <w:abstractNumId w:val="37"/>
  </w:num>
  <w:num w:numId="29">
    <w:abstractNumId w:val="65"/>
  </w:num>
  <w:num w:numId="30">
    <w:abstractNumId w:val="64"/>
  </w:num>
  <w:num w:numId="31">
    <w:abstractNumId w:val="68"/>
  </w:num>
  <w:num w:numId="32">
    <w:abstractNumId w:val="39"/>
  </w:num>
  <w:num w:numId="33">
    <w:abstractNumId w:val="44"/>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7"/>
  </w:num>
  <w:num w:numId="37">
    <w:abstractNumId w:val="46"/>
  </w:num>
  <w:num w:numId="38">
    <w:abstractNumId w:val="26"/>
  </w:num>
  <w:num w:numId="39">
    <w:abstractNumId w:val="45"/>
  </w:num>
  <w:num w:numId="40">
    <w:abstractNumId w:val="69"/>
  </w:num>
  <w:num w:numId="41">
    <w:abstractNumId w:val="38"/>
  </w:num>
  <w:num w:numId="42">
    <w:abstractNumId w:val="36"/>
  </w:num>
  <w:num w:numId="43">
    <w:abstractNumId w:val="42"/>
  </w:num>
  <w:num w:numId="44">
    <w:abstractNumId w:val="21"/>
  </w:num>
  <w:num w:numId="45">
    <w:abstractNumId w:val="25"/>
  </w:num>
  <w:num w:numId="46">
    <w:abstractNumId w:val="63"/>
  </w:num>
  <w:num w:numId="47">
    <w:abstractNumId w:val="18"/>
  </w:num>
  <w:num w:numId="48">
    <w:abstractNumId w:val="56"/>
  </w:num>
  <w:num w:numId="49">
    <w:abstractNumId w:val="29"/>
  </w:num>
  <w:num w:numId="50">
    <w:abstractNumId w:val="30"/>
  </w:num>
  <w:num w:numId="51">
    <w:abstractNumId w:val="51"/>
  </w:num>
  <w:num w:numId="52">
    <w:abstractNumId w:val="66"/>
  </w:num>
  <w:num w:numId="53">
    <w:abstractNumId w:val="73"/>
  </w:num>
  <w:num w:numId="54">
    <w:abstractNumId w:val="67"/>
  </w:num>
  <w:num w:numId="55">
    <w:abstractNumId w:val="50"/>
  </w:num>
  <w:num w:numId="56">
    <w:abstractNumId w:val="15"/>
  </w:num>
  <w:num w:numId="57">
    <w:abstractNumId w:val="59"/>
  </w:num>
  <w:num w:numId="58">
    <w:abstractNumId w:val="35"/>
  </w:num>
  <w:num w:numId="59">
    <w:abstractNumId w:val="16"/>
  </w:num>
  <w:num w:numId="60">
    <w:abstractNumId w:val="33"/>
  </w:num>
  <w:num w:numId="61">
    <w:abstractNumId w:val="32"/>
  </w:num>
  <w:num w:numId="62">
    <w:abstractNumId w:val="43"/>
  </w:num>
  <w:num w:numId="63">
    <w:abstractNumId w:val="14"/>
  </w:num>
  <w:num w:numId="64">
    <w:abstractNumId w:val="47"/>
  </w:num>
  <w:num w:numId="65">
    <w:abstractNumId w:val="55"/>
  </w:num>
  <w:num w:numId="66">
    <w:abstractNumId w:val="40"/>
  </w:num>
  <w:num w:numId="67">
    <w:abstractNumId w:val="53"/>
  </w:num>
  <w:num w:numId="68">
    <w:abstractNumId w:val="22"/>
  </w:num>
  <w:num w:numId="69">
    <w:abstractNumId w:val="13"/>
  </w:num>
  <w:num w:numId="70">
    <w:abstractNumId w:val="41"/>
  </w:num>
  <w:num w:numId="71">
    <w:abstractNumId w:val="74"/>
  </w:num>
  <w:num w:numId="72">
    <w:abstractNumId w:val="23"/>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Дворянкина Алина Игоревна">
    <w15:presenceInfo w15:providerId="AD" w15:userId="S-1-5-21-288006714-2159811191-2066094697-1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1460"/>
    <w:rsid w:val="00002134"/>
    <w:rsid w:val="000023DF"/>
    <w:rsid w:val="000030C7"/>
    <w:rsid w:val="000033D9"/>
    <w:rsid w:val="00003DDB"/>
    <w:rsid w:val="0000414A"/>
    <w:rsid w:val="0000462B"/>
    <w:rsid w:val="00004736"/>
    <w:rsid w:val="00005231"/>
    <w:rsid w:val="00006128"/>
    <w:rsid w:val="000061CE"/>
    <w:rsid w:val="000067C6"/>
    <w:rsid w:val="00006B2A"/>
    <w:rsid w:val="00006C2F"/>
    <w:rsid w:val="00006D4E"/>
    <w:rsid w:val="00007170"/>
    <w:rsid w:val="00007200"/>
    <w:rsid w:val="00007D49"/>
    <w:rsid w:val="00007F84"/>
    <w:rsid w:val="000102C2"/>
    <w:rsid w:val="00010EBC"/>
    <w:rsid w:val="00011894"/>
    <w:rsid w:val="00011982"/>
    <w:rsid w:val="00011D4C"/>
    <w:rsid w:val="00012003"/>
    <w:rsid w:val="0001234B"/>
    <w:rsid w:val="00012F78"/>
    <w:rsid w:val="00013466"/>
    <w:rsid w:val="0001366F"/>
    <w:rsid w:val="00013C67"/>
    <w:rsid w:val="00014073"/>
    <w:rsid w:val="00014450"/>
    <w:rsid w:val="00015DC9"/>
    <w:rsid w:val="0001698A"/>
    <w:rsid w:val="000169B0"/>
    <w:rsid w:val="00016CC6"/>
    <w:rsid w:val="00017446"/>
    <w:rsid w:val="0001797E"/>
    <w:rsid w:val="0002000E"/>
    <w:rsid w:val="00020534"/>
    <w:rsid w:val="00020F12"/>
    <w:rsid w:val="000229B6"/>
    <w:rsid w:val="000229D9"/>
    <w:rsid w:val="00023BF0"/>
    <w:rsid w:val="00023D77"/>
    <w:rsid w:val="000240EC"/>
    <w:rsid w:val="000241D1"/>
    <w:rsid w:val="0002424F"/>
    <w:rsid w:val="00024A0E"/>
    <w:rsid w:val="00024E2D"/>
    <w:rsid w:val="00025246"/>
    <w:rsid w:val="00025755"/>
    <w:rsid w:val="00025D28"/>
    <w:rsid w:val="00025DEE"/>
    <w:rsid w:val="00026483"/>
    <w:rsid w:val="00026BC7"/>
    <w:rsid w:val="00027AB1"/>
    <w:rsid w:val="00027EEB"/>
    <w:rsid w:val="0003075D"/>
    <w:rsid w:val="0003100A"/>
    <w:rsid w:val="00031292"/>
    <w:rsid w:val="000315BF"/>
    <w:rsid w:val="000323A1"/>
    <w:rsid w:val="000323DC"/>
    <w:rsid w:val="000327C6"/>
    <w:rsid w:val="0003308E"/>
    <w:rsid w:val="000333E9"/>
    <w:rsid w:val="00033A82"/>
    <w:rsid w:val="0003428B"/>
    <w:rsid w:val="00035181"/>
    <w:rsid w:val="00035251"/>
    <w:rsid w:val="00035838"/>
    <w:rsid w:val="00035969"/>
    <w:rsid w:val="00035CC8"/>
    <w:rsid w:val="000361A5"/>
    <w:rsid w:val="000368D2"/>
    <w:rsid w:val="00036B8D"/>
    <w:rsid w:val="00036FD2"/>
    <w:rsid w:val="00036FDD"/>
    <w:rsid w:val="000371E7"/>
    <w:rsid w:val="0003767F"/>
    <w:rsid w:val="000376DF"/>
    <w:rsid w:val="00037C58"/>
    <w:rsid w:val="00037FAD"/>
    <w:rsid w:val="000400B2"/>
    <w:rsid w:val="00040AAC"/>
    <w:rsid w:val="00040B07"/>
    <w:rsid w:val="00041356"/>
    <w:rsid w:val="000415CB"/>
    <w:rsid w:val="00041B51"/>
    <w:rsid w:val="000424D8"/>
    <w:rsid w:val="000427A9"/>
    <w:rsid w:val="00043250"/>
    <w:rsid w:val="000438CB"/>
    <w:rsid w:val="0004409B"/>
    <w:rsid w:val="00044896"/>
    <w:rsid w:val="00045A88"/>
    <w:rsid w:val="00045D23"/>
    <w:rsid w:val="0004602B"/>
    <w:rsid w:val="0004681B"/>
    <w:rsid w:val="00046E92"/>
    <w:rsid w:val="00046EBB"/>
    <w:rsid w:val="00047443"/>
    <w:rsid w:val="00050265"/>
    <w:rsid w:val="00051B46"/>
    <w:rsid w:val="0005219F"/>
    <w:rsid w:val="000523A0"/>
    <w:rsid w:val="00052C9D"/>
    <w:rsid w:val="00053179"/>
    <w:rsid w:val="00054795"/>
    <w:rsid w:val="00054A50"/>
    <w:rsid w:val="00056D85"/>
    <w:rsid w:val="0005784B"/>
    <w:rsid w:val="0006007A"/>
    <w:rsid w:val="0006022C"/>
    <w:rsid w:val="0006109C"/>
    <w:rsid w:val="00061499"/>
    <w:rsid w:val="00061B2F"/>
    <w:rsid w:val="00061CFB"/>
    <w:rsid w:val="00062684"/>
    <w:rsid w:val="00062C26"/>
    <w:rsid w:val="00063278"/>
    <w:rsid w:val="0006370D"/>
    <w:rsid w:val="00063F8D"/>
    <w:rsid w:val="000640D9"/>
    <w:rsid w:val="00064993"/>
    <w:rsid w:val="0006634F"/>
    <w:rsid w:val="00066961"/>
    <w:rsid w:val="00066C92"/>
    <w:rsid w:val="00066E71"/>
    <w:rsid w:val="00066EF9"/>
    <w:rsid w:val="000707C5"/>
    <w:rsid w:val="000714C5"/>
    <w:rsid w:val="000714F2"/>
    <w:rsid w:val="00071FB9"/>
    <w:rsid w:val="000729F7"/>
    <w:rsid w:val="0007308F"/>
    <w:rsid w:val="00073389"/>
    <w:rsid w:val="00074005"/>
    <w:rsid w:val="0007469B"/>
    <w:rsid w:val="00076087"/>
    <w:rsid w:val="000763B0"/>
    <w:rsid w:val="00076400"/>
    <w:rsid w:val="0007644A"/>
    <w:rsid w:val="000767C0"/>
    <w:rsid w:val="000767E8"/>
    <w:rsid w:val="000770F6"/>
    <w:rsid w:val="00077664"/>
    <w:rsid w:val="000777D6"/>
    <w:rsid w:val="0008156D"/>
    <w:rsid w:val="00081D34"/>
    <w:rsid w:val="00081E37"/>
    <w:rsid w:val="00082751"/>
    <w:rsid w:val="00082C57"/>
    <w:rsid w:val="00082EDA"/>
    <w:rsid w:val="0008385A"/>
    <w:rsid w:val="00083C5C"/>
    <w:rsid w:val="00083D51"/>
    <w:rsid w:val="00084E30"/>
    <w:rsid w:val="000850FA"/>
    <w:rsid w:val="000852AE"/>
    <w:rsid w:val="000853CB"/>
    <w:rsid w:val="000854F7"/>
    <w:rsid w:val="00085631"/>
    <w:rsid w:val="000856D8"/>
    <w:rsid w:val="000858EB"/>
    <w:rsid w:val="00085E78"/>
    <w:rsid w:val="00086047"/>
    <w:rsid w:val="00086793"/>
    <w:rsid w:val="00086B52"/>
    <w:rsid w:val="00086C8C"/>
    <w:rsid w:val="0008758C"/>
    <w:rsid w:val="0008767B"/>
    <w:rsid w:val="000900FB"/>
    <w:rsid w:val="000903E2"/>
    <w:rsid w:val="00090576"/>
    <w:rsid w:val="00090AE1"/>
    <w:rsid w:val="00090E62"/>
    <w:rsid w:val="00091091"/>
    <w:rsid w:val="0009123D"/>
    <w:rsid w:val="00092854"/>
    <w:rsid w:val="00092890"/>
    <w:rsid w:val="000929E3"/>
    <w:rsid w:val="000930B2"/>
    <w:rsid w:val="00093377"/>
    <w:rsid w:val="000944C6"/>
    <w:rsid w:val="00094AF8"/>
    <w:rsid w:val="00095228"/>
    <w:rsid w:val="000958AA"/>
    <w:rsid w:val="00095F47"/>
    <w:rsid w:val="0009628F"/>
    <w:rsid w:val="0009644C"/>
    <w:rsid w:val="00096638"/>
    <w:rsid w:val="000968FE"/>
    <w:rsid w:val="00096B4E"/>
    <w:rsid w:val="000976EA"/>
    <w:rsid w:val="00097894"/>
    <w:rsid w:val="00097F23"/>
    <w:rsid w:val="000A01F4"/>
    <w:rsid w:val="000A0A07"/>
    <w:rsid w:val="000A0DF9"/>
    <w:rsid w:val="000A1C30"/>
    <w:rsid w:val="000A22EC"/>
    <w:rsid w:val="000A240C"/>
    <w:rsid w:val="000A2864"/>
    <w:rsid w:val="000A3274"/>
    <w:rsid w:val="000A371B"/>
    <w:rsid w:val="000A381A"/>
    <w:rsid w:val="000A39A7"/>
    <w:rsid w:val="000A46AE"/>
    <w:rsid w:val="000A4ECF"/>
    <w:rsid w:val="000A4ED7"/>
    <w:rsid w:val="000A58E6"/>
    <w:rsid w:val="000A6263"/>
    <w:rsid w:val="000A627C"/>
    <w:rsid w:val="000A66A9"/>
    <w:rsid w:val="000A6C76"/>
    <w:rsid w:val="000A6FD5"/>
    <w:rsid w:val="000A710F"/>
    <w:rsid w:val="000A79C3"/>
    <w:rsid w:val="000A7BF3"/>
    <w:rsid w:val="000B045C"/>
    <w:rsid w:val="000B0587"/>
    <w:rsid w:val="000B0A58"/>
    <w:rsid w:val="000B1665"/>
    <w:rsid w:val="000B1F48"/>
    <w:rsid w:val="000B3D5D"/>
    <w:rsid w:val="000B431C"/>
    <w:rsid w:val="000B4673"/>
    <w:rsid w:val="000B4C4F"/>
    <w:rsid w:val="000B522B"/>
    <w:rsid w:val="000B6558"/>
    <w:rsid w:val="000B6FA2"/>
    <w:rsid w:val="000B7132"/>
    <w:rsid w:val="000B78D1"/>
    <w:rsid w:val="000B78D9"/>
    <w:rsid w:val="000C03BC"/>
    <w:rsid w:val="000C18B7"/>
    <w:rsid w:val="000C1D3F"/>
    <w:rsid w:val="000C1E5A"/>
    <w:rsid w:val="000C257C"/>
    <w:rsid w:val="000C2878"/>
    <w:rsid w:val="000C29CA"/>
    <w:rsid w:val="000C2B6D"/>
    <w:rsid w:val="000C2DCB"/>
    <w:rsid w:val="000C307D"/>
    <w:rsid w:val="000C3A95"/>
    <w:rsid w:val="000C4783"/>
    <w:rsid w:val="000C49D9"/>
    <w:rsid w:val="000C4C2D"/>
    <w:rsid w:val="000C4CD7"/>
    <w:rsid w:val="000C53A4"/>
    <w:rsid w:val="000C582D"/>
    <w:rsid w:val="000C5979"/>
    <w:rsid w:val="000C5B06"/>
    <w:rsid w:val="000C6328"/>
    <w:rsid w:val="000C66E5"/>
    <w:rsid w:val="000C6877"/>
    <w:rsid w:val="000C6BCA"/>
    <w:rsid w:val="000C7ECA"/>
    <w:rsid w:val="000D0372"/>
    <w:rsid w:val="000D0FD5"/>
    <w:rsid w:val="000D1CAC"/>
    <w:rsid w:val="000D2586"/>
    <w:rsid w:val="000D2A05"/>
    <w:rsid w:val="000D2AFA"/>
    <w:rsid w:val="000D2DBD"/>
    <w:rsid w:val="000D329E"/>
    <w:rsid w:val="000D34CE"/>
    <w:rsid w:val="000D3531"/>
    <w:rsid w:val="000D3BA8"/>
    <w:rsid w:val="000D483D"/>
    <w:rsid w:val="000D48E3"/>
    <w:rsid w:val="000D4A57"/>
    <w:rsid w:val="000D4E50"/>
    <w:rsid w:val="000D54B1"/>
    <w:rsid w:val="000D5C5C"/>
    <w:rsid w:val="000D645F"/>
    <w:rsid w:val="000D66F7"/>
    <w:rsid w:val="000D755A"/>
    <w:rsid w:val="000D7870"/>
    <w:rsid w:val="000D7B76"/>
    <w:rsid w:val="000E0007"/>
    <w:rsid w:val="000E051C"/>
    <w:rsid w:val="000E05D1"/>
    <w:rsid w:val="000E0A5E"/>
    <w:rsid w:val="000E0A9A"/>
    <w:rsid w:val="000E1338"/>
    <w:rsid w:val="000E1387"/>
    <w:rsid w:val="000E157B"/>
    <w:rsid w:val="000E16FF"/>
    <w:rsid w:val="000E1A90"/>
    <w:rsid w:val="000E1B39"/>
    <w:rsid w:val="000E269C"/>
    <w:rsid w:val="000E3B2B"/>
    <w:rsid w:val="000E3DE0"/>
    <w:rsid w:val="000E3FBA"/>
    <w:rsid w:val="000E4573"/>
    <w:rsid w:val="000E50C8"/>
    <w:rsid w:val="000E588C"/>
    <w:rsid w:val="000E5A55"/>
    <w:rsid w:val="000E663E"/>
    <w:rsid w:val="000E7F2C"/>
    <w:rsid w:val="000F02DF"/>
    <w:rsid w:val="000F0A35"/>
    <w:rsid w:val="000F0A67"/>
    <w:rsid w:val="000F1A13"/>
    <w:rsid w:val="000F1A44"/>
    <w:rsid w:val="000F2756"/>
    <w:rsid w:val="000F28F6"/>
    <w:rsid w:val="000F2C87"/>
    <w:rsid w:val="000F3E46"/>
    <w:rsid w:val="000F4242"/>
    <w:rsid w:val="000F42C6"/>
    <w:rsid w:val="000F47BF"/>
    <w:rsid w:val="000F4998"/>
    <w:rsid w:val="000F4A21"/>
    <w:rsid w:val="000F5D65"/>
    <w:rsid w:val="000F5FCB"/>
    <w:rsid w:val="000F6435"/>
    <w:rsid w:val="000F71C8"/>
    <w:rsid w:val="000F74CE"/>
    <w:rsid w:val="000F7D8B"/>
    <w:rsid w:val="001001D1"/>
    <w:rsid w:val="00100CEC"/>
    <w:rsid w:val="00100D54"/>
    <w:rsid w:val="00102EFF"/>
    <w:rsid w:val="00104DB7"/>
    <w:rsid w:val="00105001"/>
    <w:rsid w:val="00105239"/>
    <w:rsid w:val="001055D2"/>
    <w:rsid w:val="00106EE1"/>
    <w:rsid w:val="00107755"/>
    <w:rsid w:val="00110206"/>
    <w:rsid w:val="00110459"/>
    <w:rsid w:val="0011081D"/>
    <w:rsid w:val="00111661"/>
    <w:rsid w:val="00111C18"/>
    <w:rsid w:val="001123D7"/>
    <w:rsid w:val="00112882"/>
    <w:rsid w:val="00112CF1"/>
    <w:rsid w:val="00113C36"/>
    <w:rsid w:val="00113E04"/>
    <w:rsid w:val="001145E0"/>
    <w:rsid w:val="0011524E"/>
    <w:rsid w:val="001159FE"/>
    <w:rsid w:val="0011758B"/>
    <w:rsid w:val="001175D4"/>
    <w:rsid w:val="00117625"/>
    <w:rsid w:val="00117BDE"/>
    <w:rsid w:val="00120291"/>
    <w:rsid w:val="00120299"/>
    <w:rsid w:val="00120CD1"/>
    <w:rsid w:val="0012137F"/>
    <w:rsid w:val="0012155A"/>
    <w:rsid w:val="00121B87"/>
    <w:rsid w:val="00122590"/>
    <w:rsid w:val="0012264C"/>
    <w:rsid w:val="00123D0D"/>
    <w:rsid w:val="00123F05"/>
    <w:rsid w:val="00124111"/>
    <w:rsid w:val="00124375"/>
    <w:rsid w:val="001246B0"/>
    <w:rsid w:val="00125943"/>
    <w:rsid w:val="00125D37"/>
    <w:rsid w:val="00125D78"/>
    <w:rsid w:val="00125F58"/>
    <w:rsid w:val="00126213"/>
    <w:rsid w:val="0012642D"/>
    <w:rsid w:val="00126820"/>
    <w:rsid w:val="00126FFD"/>
    <w:rsid w:val="0012717A"/>
    <w:rsid w:val="0012726A"/>
    <w:rsid w:val="00127460"/>
    <w:rsid w:val="00127EC0"/>
    <w:rsid w:val="0013032A"/>
    <w:rsid w:val="001305A5"/>
    <w:rsid w:val="00130787"/>
    <w:rsid w:val="00131124"/>
    <w:rsid w:val="00131412"/>
    <w:rsid w:val="001316B0"/>
    <w:rsid w:val="00131EB5"/>
    <w:rsid w:val="00132175"/>
    <w:rsid w:val="0013342F"/>
    <w:rsid w:val="00133F0C"/>
    <w:rsid w:val="00134918"/>
    <w:rsid w:val="00134D84"/>
    <w:rsid w:val="00134FAC"/>
    <w:rsid w:val="001350B0"/>
    <w:rsid w:val="00136638"/>
    <w:rsid w:val="001368EA"/>
    <w:rsid w:val="00136F07"/>
    <w:rsid w:val="00136FAD"/>
    <w:rsid w:val="001376AE"/>
    <w:rsid w:val="0014084B"/>
    <w:rsid w:val="001417A9"/>
    <w:rsid w:val="0014234D"/>
    <w:rsid w:val="00142C7E"/>
    <w:rsid w:val="00142FF3"/>
    <w:rsid w:val="0014377A"/>
    <w:rsid w:val="0014379D"/>
    <w:rsid w:val="00143DF1"/>
    <w:rsid w:val="00143F32"/>
    <w:rsid w:val="001442C5"/>
    <w:rsid w:val="0014436F"/>
    <w:rsid w:val="001452A7"/>
    <w:rsid w:val="0014623A"/>
    <w:rsid w:val="00146408"/>
    <w:rsid w:val="001466AD"/>
    <w:rsid w:val="0014695B"/>
    <w:rsid w:val="00146C1F"/>
    <w:rsid w:val="0014707B"/>
    <w:rsid w:val="00147847"/>
    <w:rsid w:val="00150B65"/>
    <w:rsid w:val="00150CA9"/>
    <w:rsid w:val="0015113D"/>
    <w:rsid w:val="00151164"/>
    <w:rsid w:val="0015299F"/>
    <w:rsid w:val="00152B70"/>
    <w:rsid w:val="00153895"/>
    <w:rsid w:val="00154E4B"/>
    <w:rsid w:val="001560BC"/>
    <w:rsid w:val="00156477"/>
    <w:rsid w:val="001565A5"/>
    <w:rsid w:val="001572B6"/>
    <w:rsid w:val="00157B1F"/>
    <w:rsid w:val="0016001C"/>
    <w:rsid w:val="00160579"/>
    <w:rsid w:val="00160893"/>
    <w:rsid w:val="001608B1"/>
    <w:rsid w:val="00160B68"/>
    <w:rsid w:val="00160EBB"/>
    <w:rsid w:val="00161008"/>
    <w:rsid w:val="001612AD"/>
    <w:rsid w:val="0016170B"/>
    <w:rsid w:val="00162263"/>
    <w:rsid w:val="001629FB"/>
    <w:rsid w:val="001632FD"/>
    <w:rsid w:val="001638FE"/>
    <w:rsid w:val="00163F7A"/>
    <w:rsid w:val="001640A2"/>
    <w:rsid w:val="0016438E"/>
    <w:rsid w:val="001647B3"/>
    <w:rsid w:val="00164BE5"/>
    <w:rsid w:val="00164D24"/>
    <w:rsid w:val="00164EF2"/>
    <w:rsid w:val="00165B8F"/>
    <w:rsid w:val="00165E49"/>
    <w:rsid w:val="001663FF"/>
    <w:rsid w:val="00167058"/>
    <w:rsid w:val="00167C64"/>
    <w:rsid w:val="0017021B"/>
    <w:rsid w:val="00170937"/>
    <w:rsid w:val="0017096B"/>
    <w:rsid w:val="00170BDE"/>
    <w:rsid w:val="001717EC"/>
    <w:rsid w:val="001717F8"/>
    <w:rsid w:val="00171832"/>
    <w:rsid w:val="001721B4"/>
    <w:rsid w:val="001722B5"/>
    <w:rsid w:val="00172A26"/>
    <w:rsid w:val="00173B83"/>
    <w:rsid w:val="0017524A"/>
    <w:rsid w:val="00175907"/>
    <w:rsid w:val="0017592A"/>
    <w:rsid w:val="00176062"/>
    <w:rsid w:val="001764A2"/>
    <w:rsid w:val="00176B63"/>
    <w:rsid w:val="00177075"/>
    <w:rsid w:val="001773FF"/>
    <w:rsid w:val="00177FAB"/>
    <w:rsid w:val="0018012B"/>
    <w:rsid w:val="0018181F"/>
    <w:rsid w:val="00181AC8"/>
    <w:rsid w:val="00181CB3"/>
    <w:rsid w:val="00181E5C"/>
    <w:rsid w:val="00181E95"/>
    <w:rsid w:val="00182A70"/>
    <w:rsid w:val="00182B8E"/>
    <w:rsid w:val="00182D0D"/>
    <w:rsid w:val="0018336F"/>
    <w:rsid w:val="00183650"/>
    <w:rsid w:val="001839D2"/>
    <w:rsid w:val="00184084"/>
    <w:rsid w:val="001852D5"/>
    <w:rsid w:val="00185DE1"/>
    <w:rsid w:val="001873E0"/>
    <w:rsid w:val="00187C06"/>
    <w:rsid w:val="001900CD"/>
    <w:rsid w:val="00190A90"/>
    <w:rsid w:val="00190B21"/>
    <w:rsid w:val="00190BF6"/>
    <w:rsid w:val="001915FE"/>
    <w:rsid w:val="00191BF3"/>
    <w:rsid w:val="00192048"/>
    <w:rsid w:val="00192EC7"/>
    <w:rsid w:val="001933DA"/>
    <w:rsid w:val="00193631"/>
    <w:rsid w:val="0019394D"/>
    <w:rsid w:val="00193D90"/>
    <w:rsid w:val="00194515"/>
    <w:rsid w:val="00194F83"/>
    <w:rsid w:val="001951A5"/>
    <w:rsid w:val="00196421"/>
    <w:rsid w:val="00196713"/>
    <w:rsid w:val="00196D12"/>
    <w:rsid w:val="00197960"/>
    <w:rsid w:val="001A0C86"/>
    <w:rsid w:val="001A1228"/>
    <w:rsid w:val="001A159C"/>
    <w:rsid w:val="001A1AF0"/>
    <w:rsid w:val="001A1B66"/>
    <w:rsid w:val="001A1EA1"/>
    <w:rsid w:val="001A23C9"/>
    <w:rsid w:val="001A33AE"/>
    <w:rsid w:val="001A3E1E"/>
    <w:rsid w:val="001A3F2B"/>
    <w:rsid w:val="001A4AE8"/>
    <w:rsid w:val="001A4D3A"/>
    <w:rsid w:val="001A53E8"/>
    <w:rsid w:val="001A5736"/>
    <w:rsid w:val="001A5778"/>
    <w:rsid w:val="001A5A3A"/>
    <w:rsid w:val="001A5A42"/>
    <w:rsid w:val="001A6123"/>
    <w:rsid w:val="001A6253"/>
    <w:rsid w:val="001A7053"/>
    <w:rsid w:val="001A7F53"/>
    <w:rsid w:val="001B1FA6"/>
    <w:rsid w:val="001B2220"/>
    <w:rsid w:val="001B22D0"/>
    <w:rsid w:val="001B2420"/>
    <w:rsid w:val="001B4125"/>
    <w:rsid w:val="001B4926"/>
    <w:rsid w:val="001B5048"/>
    <w:rsid w:val="001B546B"/>
    <w:rsid w:val="001B56A3"/>
    <w:rsid w:val="001B5C18"/>
    <w:rsid w:val="001B5D7C"/>
    <w:rsid w:val="001B696E"/>
    <w:rsid w:val="001B6A60"/>
    <w:rsid w:val="001B6AFC"/>
    <w:rsid w:val="001B7175"/>
    <w:rsid w:val="001B71C4"/>
    <w:rsid w:val="001B723B"/>
    <w:rsid w:val="001B7838"/>
    <w:rsid w:val="001B7AD1"/>
    <w:rsid w:val="001C0327"/>
    <w:rsid w:val="001C0591"/>
    <w:rsid w:val="001C1EA6"/>
    <w:rsid w:val="001C2435"/>
    <w:rsid w:val="001C27E6"/>
    <w:rsid w:val="001C2B14"/>
    <w:rsid w:val="001C30A4"/>
    <w:rsid w:val="001C526F"/>
    <w:rsid w:val="001C5523"/>
    <w:rsid w:val="001C5A53"/>
    <w:rsid w:val="001C6F31"/>
    <w:rsid w:val="001D0FD4"/>
    <w:rsid w:val="001D10BF"/>
    <w:rsid w:val="001D13CF"/>
    <w:rsid w:val="001D3123"/>
    <w:rsid w:val="001D3D5B"/>
    <w:rsid w:val="001D3F33"/>
    <w:rsid w:val="001D46D7"/>
    <w:rsid w:val="001D47FD"/>
    <w:rsid w:val="001D49CA"/>
    <w:rsid w:val="001D51A1"/>
    <w:rsid w:val="001D6DB4"/>
    <w:rsid w:val="001D709C"/>
    <w:rsid w:val="001E0FBA"/>
    <w:rsid w:val="001E15CC"/>
    <w:rsid w:val="001E1C7D"/>
    <w:rsid w:val="001E21F2"/>
    <w:rsid w:val="001E237D"/>
    <w:rsid w:val="001E2583"/>
    <w:rsid w:val="001E2EA5"/>
    <w:rsid w:val="001E39DC"/>
    <w:rsid w:val="001E48CD"/>
    <w:rsid w:val="001E48F1"/>
    <w:rsid w:val="001E53D4"/>
    <w:rsid w:val="001E561A"/>
    <w:rsid w:val="001E5E3F"/>
    <w:rsid w:val="001E5EA3"/>
    <w:rsid w:val="001E632E"/>
    <w:rsid w:val="001E6445"/>
    <w:rsid w:val="001E6A97"/>
    <w:rsid w:val="001E6D02"/>
    <w:rsid w:val="001E71C5"/>
    <w:rsid w:val="001E7C28"/>
    <w:rsid w:val="001F03FF"/>
    <w:rsid w:val="001F087C"/>
    <w:rsid w:val="001F11CC"/>
    <w:rsid w:val="001F1B96"/>
    <w:rsid w:val="001F1ECB"/>
    <w:rsid w:val="001F260C"/>
    <w:rsid w:val="001F34F5"/>
    <w:rsid w:val="001F425E"/>
    <w:rsid w:val="001F4FE3"/>
    <w:rsid w:val="001F549D"/>
    <w:rsid w:val="001F55F2"/>
    <w:rsid w:val="001F5843"/>
    <w:rsid w:val="001F5848"/>
    <w:rsid w:val="001F5E3B"/>
    <w:rsid w:val="001F5E3E"/>
    <w:rsid w:val="001F65BD"/>
    <w:rsid w:val="001F6649"/>
    <w:rsid w:val="001F74E9"/>
    <w:rsid w:val="001F7565"/>
    <w:rsid w:val="002001F5"/>
    <w:rsid w:val="002004F5"/>
    <w:rsid w:val="0020071E"/>
    <w:rsid w:val="00200DFC"/>
    <w:rsid w:val="002015FA"/>
    <w:rsid w:val="00202666"/>
    <w:rsid w:val="00202674"/>
    <w:rsid w:val="0020344C"/>
    <w:rsid w:val="00203D81"/>
    <w:rsid w:val="00204413"/>
    <w:rsid w:val="002044EE"/>
    <w:rsid w:val="00204582"/>
    <w:rsid w:val="002046F0"/>
    <w:rsid w:val="00204D85"/>
    <w:rsid w:val="002057B5"/>
    <w:rsid w:val="00205BFC"/>
    <w:rsid w:val="002060AB"/>
    <w:rsid w:val="00206BF2"/>
    <w:rsid w:val="00207140"/>
    <w:rsid w:val="002079A8"/>
    <w:rsid w:val="00210BA5"/>
    <w:rsid w:val="00210C40"/>
    <w:rsid w:val="00212133"/>
    <w:rsid w:val="002135FA"/>
    <w:rsid w:val="00213BED"/>
    <w:rsid w:val="0021451D"/>
    <w:rsid w:val="002147F6"/>
    <w:rsid w:val="00214BE4"/>
    <w:rsid w:val="00215A09"/>
    <w:rsid w:val="00215A58"/>
    <w:rsid w:val="00215C16"/>
    <w:rsid w:val="002160C6"/>
    <w:rsid w:val="00216768"/>
    <w:rsid w:val="00217D38"/>
    <w:rsid w:val="002203DD"/>
    <w:rsid w:val="00220591"/>
    <w:rsid w:val="002209F1"/>
    <w:rsid w:val="002215E9"/>
    <w:rsid w:val="0022272C"/>
    <w:rsid w:val="0022340F"/>
    <w:rsid w:val="0022407E"/>
    <w:rsid w:val="002244AC"/>
    <w:rsid w:val="0022504C"/>
    <w:rsid w:val="002253FC"/>
    <w:rsid w:val="002255DF"/>
    <w:rsid w:val="00226010"/>
    <w:rsid w:val="00226AD1"/>
    <w:rsid w:val="0023008D"/>
    <w:rsid w:val="00230474"/>
    <w:rsid w:val="002304D7"/>
    <w:rsid w:val="00230A82"/>
    <w:rsid w:val="00230B24"/>
    <w:rsid w:val="00231A73"/>
    <w:rsid w:val="002326AB"/>
    <w:rsid w:val="00233928"/>
    <w:rsid w:val="00233D2E"/>
    <w:rsid w:val="00233D43"/>
    <w:rsid w:val="00234788"/>
    <w:rsid w:val="00235C7F"/>
    <w:rsid w:val="002361E6"/>
    <w:rsid w:val="0023693F"/>
    <w:rsid w:val="002369B7"/>
    <w:rsid w:val="00237220"/>
    <w:rsid w:val="0023791C"/>
    <w:rsid w:val="00237D50"/>
    <w:rsid w:val="00237DFF"/>
    <w:rsid w:val="00237E81"/>
    <w:rsid w:val="00237EF1"/>
    <w:rsid w:val="0024057C"/>
    <w:rsid w:val="00240AC4"/>
    <w:rsid w:val="002416D2"/>
    <w:rsid w:val="00241B77"/>
    <w:rsid w:val="00242338"/>
    <w:rsid w:val="002424CE"/>
    <w:rsid w:val="002436E0"/>
    <w:rsid w:val="0024388E"/>
    <w:rsid w:val="00243F77"/>
    <w:rsid w:val="002444CF"/>
    <w:rsid w:val="002444DF"/>
    <w:rsid w:val="002454BB"/>
    <w:rsid w:val="00245790"/>
    <w:rsid w:val="0024651E"/>
    <w:rsid w:val="00246EA0"/>
    <w:rsid w:val="0024757D"/>
    <w:rsid w:val="00247AA6"/>
    <w:rsid w:val="0025028B"/>
    <w:rsid w:val="00250445"/>
    <w:rsid w:val="00250476"/>
    <w:rsid w:val="00250C57"/>
    <w:rsid w:val="002510BF"/>
    <w:rsid w:val="002516F4"/>
    <w:rsid w:val="0025176F"/>
    <w:rsid w:val="00253788"/>
    <w:rsid w:val="00253EE1"/>
    <w:rsid w:val="00254377"/>
    <w:rsid w:val="002553C1"/>
    <w:rsid w:val="00255B21"/>
    <w:rsid w:val="00256089"/>
    <w:rsid w:val="00256EFF"/>
    <w:rsid w:val="00257596"/>
    <w:rsid w:val="00257F4A"/>
    <w:rsid w:val="0026152A"/>
    <w:rsid w:val="002615D3"/>
    <w:rsid w:val="002618BC"/>
    <w:rsid w:val="0026204F"/>
    <w:rsid w:val="00263475"/>
    <w:rsid w:val="00264141"/>
    <w:rsid w:val="00264851"/>
    <w:rsid w:val="00265BB6"/>
    <w:rsid w:val="0026689F"/>
    <w:rsid w:val="002671A5"/>
    <w:rsid w:val="00267997"/>
    <w:rsid w:val="00267CB1"/>
    <w:rsid w:val="002700AC"/>
    <w:rsid w:val="002704BB"/>
    <w:rsid w:val="00270CC5"/>
    <w:rsid w:val="00271464"/>
    <w:rsid w:val="00271B1E"/>
    <w:rsid w:val="00271E21"/>
    <w:rsid w:val="00272503"/>
    <w:rsid w:val="00272A58"/>
    <w:rsid w:val="00272EB1"/>
    <w:rsid w:val="0027327E"/>
    <w:rsid w:val="002738EB"/>
    <w:rsid w:val="00273F2A"/>
    <w:rsid w:val="002747CF"/>
    <w:rsid w:val="00274AAA"/>
    <w:rsid w:val="002750F2"/>
    <w:rsid w:val="0027617A"/>
    <w:rsid w:val="00276700"/>
    <w:rsid w:val="002767CE"/>
    <w:rsid w:val="00276957"/>
    <w:rsid w:val="002772B9"/>
    <w:rsid w:val="00280826"/>
    <w:rsid w:val="00280E2D"/>
    <w:rsid w:val="00280F3C"/>
    <w:rsid w:val="002812F2"/>
    <w:rsid w:val="00281390"/>
    <w:rsid w:val="00281398"/>
    <w:rsid w:val="00281898"/>
    <w:rsid w:val="00282021"/>
    <w:rsid w:val="00282684"/>
    <w:rsid w:val="00282B28"/>
    <w:rsid w:val="00283090"/>
    <w:rsid w:val="002832C5"/>
    <w:rsid w:val="00283C44"/>
    <w:rsid w:val="002843EE"/>
    <w:rsid w:val="00284E1F"/>
    <w:rsid w:val="002862B6"/>
    <w:rsid w:val="00286981"/>
    <w:rsid w:val="00286E0E"/>
    <w:rsid w:val="00286ED2"/>
    <w:rsid w:val="00287FF1"/>
    <w:rsid w:val="00291EEF"/>
    <w:rsid w:val="002922E2"/>
    <w:rsid w:val="00292909"/>
    <w:rsid w:val="00292AF9"/>
    <w:rsid w:val="00292E2A"/>
    <w:rsid w:val="002935C8"/>
    <w:rsid w:val="00293C36"/>
    <w:rsid w:val="00293D2E"/>
    <w:rsid w:val="00294326"/>
    <w:rsid w:val="00294C96"/>
    <w:rsid w:val="00294CD6"/>
    <w:rsid w:val="0029508F"/>
    <w:rsid w:val="0029632A"/>
    <w:rsid w:val="0029692E"/>
    <w:rsid w:val="00296F7B"/>
    <w:rsid w:val="0029731A"/>
    <w:rsid w:val="002974B6"/>
    <w:rsid w:val="002A0040"/>
    <w:rsid w:val="002A022E"/>
    <w:rsid w:val="002A0526"/>
    <w:rsid w:val="002A071D"/>
    <w:rsid w:val="002A18B7"/>
    <w:rsid w:val="002A1A36"/>
    <w:rsid w:val="002A1DFC"/>
    <w:rsid w:val="002A2377"/>
    <w:rsid w:val="002A2DF8"/>
    <w:rsid w:val="002A2E56"/>
    <w:rsid w:val="002A2E9D"/>
    <w:rsid w:val="002A31FB"/>
    <w:rsid w:val="002A3A36"/>
    <w:rsid w:val="002A45B6"/>
    <w:rsid w:val="002A6183"/>
    <w:rsid w:val="002A6242"/>
    <w:rsid w:val="002A6C2C"/>
    <w:rsid w:val="002A7715"/>
    <w:rsid w:val="002A7BBB"/>
    <w:rsid w:val="002B0A0F"/>
    <w:rsid w:val="002B1923"/>
    <w:rsid w:val="002B2320"/>
    <w:rsid w:val="002B252B"/>
    <w:rsid w:val="002B277B"/>
    <w:rsid w:val="002B2D34"/>
    <w:rsid w:val="002B4260"/>
    <w:rsid w:val="002B4898"/>
    <w:rsid w:val="002B4B82"/>
    <w:rsid w:val="002B52D2"/>
    <w:rsid w:val="002B5AD7"/>
    <w:rsid w:val="002B5C48"/>
    <w:rsid w:val="002B7088"/>
    <w:rsid w:val="002B7318"/>
    <w:rsid w:val="002B772C"/>
    <w:rsid w:val="002C0454"/>
    <w:rsid w:val="002C0978"/>
    <w:rsid w:val="002C1DA0"/>
    <w:rsid w:val="002C201A"/>
    <w:rsid w:val="002C2093"/>
    <w:rsid w:val="002C2212"/>
    <w:rsid w:val="002C2345"/>
    <w:rsid w:val="002C2D4E"/>
    <w:rsid w:val="002C3089"/>
    <w:rsid w:val="002C3564"/>
    <w:rsid w:val="002C3825"/>
    <w:rsid w:val="002C384E"/>
    <w:rsid w:val="002C38A8"/>
    <w:rsid w:val="002C3EB6"/>
    <w:rsid w:val="002C48E4"/>
    <w:rsid w:val="002C4FCC"/>
    <w:rsid w:val="002C52A4"/>
    <w:rsid w:val="002C5A8E"/>
    <w:rsid w:val="002C5BA6"/>
    <w:rsid w:val="002C65B6"/>
    <w:rsid w:val="002C6C14"/>
    <w:rsid w:val="002C7201"/>
    <w:rsid w:val="002C7C49"/>
    <w:rsid w:val="002D003B"/>
    <w:rsid w:val="002D0719"/>
    <w:rsid w:val="002D0D96"/>
    <w:rsid w:val="002D261A"/>
    <w:rsid w:val="002D2B71"/>
    <w:rsid w:val="002D2F8E"/>
    <w:rsid w:val="002D4586"/>
    <w:rsid w:val="002D4C23"/>
    <w:rsid w:val="002D518A"/>
    <w:rsid w:val="002D5417"/>
    <w:rsid w:val="002D658B"/>
    <w:rsid w:val="002D6903"/>
    <w:rsid w:val="002D6F39"/>
    <w:rsid w:val="002D6FA1"/>
    <w:rsid w:val="002D701C"/>
    <w:rsid w:val="002D719A"/>
    <w:rsid w:val="002D7D4A"/>
    <w:rsid w:val="002D7FB8"/>
    <w:rsid w:val="002E00C0"/>
    <w:rsid w:val="002E060A"/>
    <w:rsid w:val="002E09D5"/>
    <w:rsid w:val="002E19D6"/>
    <w:rsid w:val="002E1C10"/>
    <w:rsid w:val="002E1C96"/>
    <w:rsid w:val="002E3C2E"/>
    <w:rsid w:val="002E48B2"/>
    <w:rsid w:val="002E4C53"/>
    <w:rsid w:val="002E5262"/>
    <w:rsid w:val="002E5630"/>
    <w:rsid w:val="002E66B1"/>
    <w:rsid w:val="002E6969"/>
    <w:rsid w:val="002E6AC7"/>
    <w:rsid w:val="002F01FC"/>
    <w:rsid w:val="002F12AA"/>
    <w:rsid w:val="002F18EA"/>
    <w:rsid w:val="002F1B23"/>
    <w:rsid w:val="002F1EF1"/>
    <w:rsid w:val="002F3143"/>
    <w:rsid w:val="002F34DC"/>
    <w:rsid w:val="002F3E65"/>
    <w:rsid w:val="002F4ACC"/>
    <w:rsid w:val="002F4F0A"/>
    <w:rsid w:val="002F54A8"/>
    <w:rsid w:val="002F5816"/>
    <w:rsid w:val="002F5DBC"/>
    <w:rsid w:val="002F652F"/>
    <w:rsid w:val="002F6BD2"/>
    <w:rsid w:val="002F7420"/>
    <w:rsid w:val="002F774D"/>
    <w:rsid w:val="002F783A"/>
    <w:rsid w:val="0030062D"/>
    <w:rsid w:val="00301C93"/>
    <w:rsid w:val="00301E8C"/>
    <w:rsid w:val="00301F5B"/>
    <w:rsid w:val="0030306A"/>
    <w:rsid w:val="003032A5"/>
    <w:rsid w:val="003035BB"/>
    <w:rsid w:val="00303DDA"/>
    <w:rsid w:val="0030419C"/>
    <w:rsid w:val="003045FB"/>
    <w:rsid w:val="0030490D"/>
    <w:rsid w:val="00304A33"/>
    <w:rsid w:val="00304A9F"/>
    <w:rsid w:val="00305242"/>
    <w:rsid w:val="00305A9E"/>
    <w:rsid w:val="0030604B"/>
    <w:rsid w:val="00306A72"/>
    <w:rsid w:val="00307436"/>
    <w:rsid w:val="0030743F"/>
    <w:rsid w:val="0030795D"/>
    <w:rsid w:val="00307B09"/>
    <w:rsid w:val="00307BF7"/>
    <w:rsid w:val="00307DE6"/>
    <w:rsid w:val="00307ED1"/>
    <w:rsid w:val="00310292"/>
    <w:rsid w:val="00311404"/>
    <w:rsid w:val="00311756"/>
    <w:rsid w:val="00311FD1"/>
    <w:rsid w:val="003121F6"/>
    <w:rsid w:val="00312CC2"/>
    <w:rsid w:val="003133C1"/>
    <w:rsid w:val="00313933"/>
    <w:rsid w:val="00313987"/>
    <w:rsid w:val="00313C75"/>
    <w:rsid w:val="003142EE"/>
    <w:rsid w:val="00314620"/>
    <w:rsid w:val="00315384"/>
    <w:rsid w:val="00315C3F"/>
    <w:rsid w:val="00315E9A"/>
    <w:rsid w:val="003167F8"/>
    <w:rsid w:val="00316AB9"/>
    <w:rsid w:val="00316F54"/>
    <w:rsid w:val="00317538"/>
    <w:rsid w:val="00317D6E"/>
    <w:rsid w:val="00320F9A"/>
    <w:rsid w:val="00321BD7"/>
    <w:rsid w:val="00321D48"/>
    <w:rsid w:val="003227D9"/>
    <w:rsid w:val="003228E9"/>
    <w:rsid w:val="003229C0"/>
    <w:rsid w:val="003238F0"/>
    <w:rsid w:val="00323F59"/>
    <w:rsid w:val="00324520"/>
    <w:rsid w:val="003246D0"/>
    <w:rsid w:val="00324AA4"/>
    <w:rsid w:val="00324CC7"/>
    <w:rsid w:val="00324CE4"/>
    <w:rsid w:val="00324E25"/>
    <w:rsid w:val="0032534A"/>
    <w:rsid w:val="00325444"/>
    <w:rsid w:val="003255DF"/>
    <w:rsid w:val="0032590F"/>
    <w:rsid w:val="0032608C"/>
    <w:rsid w:val="00326786"/>
    <w:rsid w:val="00326829"/>
    <w:rsid w:val="003270A0"/>
    <w:rsid w:val="003270BE"/>
    <w:rsid w:val="00327276"/>
    <w:rsid w:val="003274D5"/>
    <w:rsid w:val="00330125"/>
    <w:rsid w:val="0033052F"/>
    <w:rsid w:val="00330579"/>
    <w:rsid w:val="00330A9C"/>
    <w:rsid w:val="00330E33"/>
    <w:rsid w:val="003311FC"/>
    <w:rsid w:val="00331A0E"/>
    <w:rsid w:val="00331F7A"/>
    <w:rsid w:val="0033215B"/>
    <w:rsid w:val="00332278"/>
    <w:rsid w:val="003329EA"/>
    <w:rsid w:val="003329FD"/>
    <w:rsid w:val="00332CFC"/>
    <w:rsid w:val="003332E9"/>
    <w:rsid w:val="00333A22"/>
    <w:rsid w:val="00333C83"/>
    <w:rsid w:val="00333DF5"/>
    <w:rsid w:val="00333EA9"/>
    <w:rsid w:val="00333FFD"/>
    <w:rsid w:val="003340F2"/>
    <w:rsid w:val="0033432A"/>
    <w:rsid w:val="00334440"/>
    <w:rsid w:val="00334D16"/>
    <w:rsid w:val="00334E87"/>
    <w:rsid w:val="00334FE6"/>
    <w:rsid w:val="003358DF"/>
    <w:rsid w:val="00335DA2"/>
    <w:rsid w:val="003361C7"/>
    <w:rsid w:val="003369B0"/>
    <w:rsid w:val="00337166"/>
    <w:rsid w:val="0033737C"/>
    <w:rsid w:val="00337D61"/>
    <w:rsid w:val="00340D5A"/>
    <w:rsid w:val="00341192"/>
    <w:rsid w:val="00341E2B"/>
    <w:rsid w:val="003420E7"/>
    <w:rsid w:val="00342752"/>
    <w:rsid w:val="00342832"/>
    <w:rsid w:val="00342881"/>
    <w:rsid w:val="00342AAD"/>
    <w:rsid w:val="00343314"/>
    <w:rsid w:val="00343550"/>
    <w:rsid w:val="003437F4"/>
    <w:rsid w:val="00343DF0"/>
    <w:rsid w:val="003441BF"/>
    <w:rsid w:val="00344506"/>
    <w:rsid w:val="0034461C"/>
    <w:rsid w:val="00344E40"/>
    <w:rsid w:val="003459DF"/>
    <w:rsid w:val="0034634F"/>
    <w:rsid w:val="003463B9"/>
    <w:rsid w:val="00346867"/>
    <w:rsid w:val="00346CB1"/>
    <w:rsid w:val="0034799C"/>
    <w:rsid w:val="00350B09"/>
    <w:rsid w:val="00351893"/>
    <w:rsid w:val="00351CD9"/>
    <w:rsid w:val="003533E8"/>
    <w:rsid w:val="00354C3A"/>
    <w:rsid w:val="00355333"/>
    <w:rsid w:val="003558F5"/>
    <w:rsid w:val="00355A1B"/>
    <w:rsid w:val="003560CA"/>
    <w:rsid w:val="0035673E"/>
    <w:rsid w:val="00356847"/>
    <w:rsid w:val="00356E16"/>
    <w:rsid w:val="003574B3"/>
    <w:rsid w:val="00360ADA"/>
    <w:rsid w:val="003626E8"/>
    <w:rsid w:val="00363917"/>
    <w:rsid w:val="00363CEA"/>
    <w:rsid w:val="0036450E"/>
    <w:rsid w:val="003645D4"/>
    <w:rsid w:val="003647A5"/>
    <w:rsid w:val="00364DD2"/>
    <w:rsid w:val="003652FA"/>
    <w:rsid w:val="003653B1"/>
    <w:rsid w:val="0036581E"/>
    <w:rsid w:val="00366AFB"/>
    <w:rsid w:val="00366E0E"/>
    <w:rsid w:val="003703D9"/>
    <w:rsid w:val="00370570"/>
    <w:rsid w:val="00370ADC"/>
    <w:rsid w:val="0037177E"/>
    <w:rsid w:val="00371E0E"/>
    <w:rsid w:val="0037230E"/>
    <w:rsid w:val="00372470"/>
    <w:rsid w:val="00373675"/>
    <w:rsid w:val="00373D8F"/>
    <w:rsid w:val="003740F4"/>
    <w:rsid w:val="00374281"/>
    <w:rsid w:val="003745B8"/>
    <w:rsid w:val="0037486A"/>
    <w:rsid w:val="0037573E"/>
    <w:rsid w:val="003757B0"/>
    <w:rsid w:val="00375AA2"/>
    <w:rsid w:val="0037652E"/>
    <w:rsid w:val="00376B73"/>
    <w:rsid w:val="00376CF6"/>
    <w:rsid w:val="00376F94"/>
    <w:rsid w:val="00377517"/>
    <w:rsid w:val="00380B2C"/>
    <w:rsid w:val="003815DE"/>
    <w:rsid w:val="003819FF"/>
    <w:rsid w:val="00381C14"/>
    <w:rsid w:val="00381D50"/>
    <w:rsid w:val="00382E8D"/>
    <w:rsid w:val="0038364A"/>
    <w:rsid w:val="0038380E"/>
    <w:rsid w:val="00383E78"/>
    <w:rsid w:val="00384008"/>
    <w:rsid w:val="003848FF"/>
    <w:rsid w:val="003849AC"/>
    <w:rsid w:val="00385498"/>
    <w:rsid w:val="0038564A"/>
    <w:rsid w:val="00386051"/>
    <w:rsid w:val="00386313"/>
    <w:rsid w:val="00386BED"/>
    <w:rsid w:val="00387502"/>
    <w:rsid w:val="00387D7C"/>
    <w:rsid w:val="003900E4"/>
    <w:rsid w:val="00390319"/>
    <w:rsid w:val="00391420"/>
    <w:rsid w:val="00391518"/>
    <w:rsid w:val="0039179B"/>
    <w:rsid w:val="00391BD1"/>
    <w:rsid w:val="00391D57"/>
    <w:rsid w:val="00392E61"/>
    <w:rsid w:val="0039396F"/>
    <w:rsid w:val="00393B84"/>
    <w:rsid w:val="00395036"/>
    <w:rsid w:val="00395177"/>
    <w:rsid w:val="00395487"/>
    <w:rsid w:val="00395651"/>
    <w:rsid w:val="0039757C"/>
    <w:rsid w:val="003975E6"/>
    <w:rsid w:val="00397AF8"/>
    <w:rsid w:val="003A0127"/>
    <w:rsid w:val="003A081E"/>
    <w:rsid w:val="003A0A40"/>
    <w:rsid w:val="003A0AC5"/>
    <w:rsid w:val="003A12CF"/>
    <w:rsid w:val="003A181B"/>
    <w:rsid w:val="003A290D"/>
    <w:rsid w:val="003A2E1A"/>
    <w:rsid w:val="003A2FD8"/>
    <w:rsid w:val="003A37A1"/>
    <w:rsid w:val="003A3889"/>
    <w:rsid w:val="003A38B4"/>
    <w:rsid w:val="003A3AB8"/>
    <w:rsid w:val="003A42C0"/>
    <w:rsid w:val="003A4497"/>
    <w:rsid w:val="003A44F5"/>
    <w:rsid w:val="003A4B94"/>
    <w:rsid w:val="003A56C4"/>
    <w:rsid w:val="003A588C"/>
    <w:rsid w:val="003A5922"/>
    <w:rsid w:val="003A5ABA"/>
    <w:rsid w:val="003A68A7"/>
    <w:rsid w:val="003A69CA"/>
    <w:rsid w:val="003A6C61"/>
    <w:rsid w:val="003A7331"/>
    <w:rsid w:val="003A7B81"/>
    <w:rsid w:val="003A7E33"/>
    <w:rsid w:val="003B099F"/>
    <w:rsid w:val="003B17DD"/>
    <w:rsid w:val="003B1E7D"/>
    <w:rsid w:val="003B2168"/>
    <w:rsid w:val="003B2E0A"/>
    <w:rsid w:val="003B3091"/>
    <w:rsid w:val="003B31DE"/>
    <w:rsid w:val="003B3231"/>
    <w:rsid w:val="003B334F"/>
    <w:rsid w:val="003B37B6"/>
    <w:rsid w:val="003B4376"/>
    <w:rsid w:val="003B6735"/>
    <w:rsid w:val="003B6905"/>
    <w:rsid w:val="003B6C15"/>
    <w:rsid w:val="003B6EDB"/>
    <w:rsid w:val="003B7398"/>
    <w:rsid w:val="003B7A15"/>
    <w:rsid w:val="003B7E8E"/>
    <w:rsid w:val="003C0F1D"/>
    <w:rsid w:val="003C13EF"/>
    <w:rsid w:val="003C1575"/>
    <w:rsid w:val="003C175C"/>
    <w:rsid w:val="003C1BCC"/>
    <w:rsid w:val="003C1E7F"/>
    <w:rsid w:val="003C20D1"/>
    <w:rsid w:val="003C231D"/>
    <w:rsid w:val="003C24CB"/>
    <w:rsid w:val="003C2A38"/>
    <w:rsid w:val="003C3303"/>
    <w:rsid w:val="003C3BE5"/>
    <w:rsid w:val="003C3F2F"/>
    <w:rsid w:val="003C4143"/>
    <w:rsid w:val="003C4C92"/>
    <w:rsid w:val="003C545B"/>
    <w:rsid w:val="003C670F"/>
    <w:rsid w:val="003C674D"/>
    <w:rsid w:val="003C6989"/>
    <w:rsid w:val="003C6CA0"/>
    <w:rsid w:val="003C6CC7"/>
    <w:rsid w:val="003C704C"/>
    <w:rsid w:val="003C74B8"/>
    <w:rsid w:val="003D036B"/>
    <w:rsid w:val="003D03CF"/>
    <w:rsid w:val="003D1A2F"/>
    <w:rsid w:val="003D25BE"/>
    <w:rsid w:val="003D34EF"/>
    <w:rsid w:val="003D38A1"/>
    <w:rsid w:val="003D4870"/>
    <w:rsid w:val="003D48E2"/>
    <w:rsid w:val="003D5186"/>
    <w:rsid w:val="003D58DA"/>
    <w:rsid w:val="003D6430"/>
    <w:rsid w:val="003D72DC"/>
    <w:rsid w:val="003E0BD2"/>
    <w:rsid w:val="003E0FDF"/>
    <w:rsid w:val="003E13E0"/>
    <w:rsid w:val="003E14D0"/>
    <w:rsid w:val="003E1EFE"/>
    <w:rsid w:val="003E2225"/>
    <w:rsid w:val="003E3A20"/>
    <w:rsid w:val="003E3AF9"/>
    <w:rsid w:val="003E4314"/>
    <w:rsid w:val="003E43D0"/>
    <w:rsid w:val="003E5489"/>
    <w:rsid w:val="003E5FBD"/>
    <w:rsid w:val="003E6066"/>
    <w:rsid w:val="003E6B77"/>
    <w:rsid w:val="003E6EEC"/>
    <w:rsid w:val="003E7611"/>
    <w:rsid w:val="003E7953"/>
    <w:rsid w:val="003E79B1"/>
    <w:rsid w:val="003E7EB4"/>
    <w:rsid w:val="003F0232"/>
    <w:rsid w:val="003F03E9"/>
    <w:rsid w:val="003F041F"/>
    <w:rsid w:val="003F0619"/>
    <w:rsid w:val="003F0F5D"/>
    <w:rsid w:val="003F1361"/>
    <w:rsid w:val="003F1563"/>
    <w:rsid w:val="003F1A9B"/>
    <w:rsid w:val="003F22E7"/>
    <w:rsid w:val="003F29AE"/>
    <w:rsid w:val="003F310F"/>
    <w:rsid w:val="003F4207"/>
    <w:rsid w:val="003F438A"/>
    <w:rsid w:val="003F5296"/>
    <w:rsid w:val="003F56D1"/>
    <w:rsid w:val="003F668F"/>
    <w:rsid w:val="003F6DD5"/>
    <w:rsid w:val="003F74FF"/>
    <w:rsid w:val="00400618"/>
    <w:rsid w:val="004019CF"/>
    <w:rsid w:val="00402547"/>
    <w:rsid w:val="00402DA5"/>
    <w:rsid w:val="00403B09"/>
    <w:rsid w:val="004042A4"/>
    <w:rsid w:val="004044DB"/>
    <w:rsid w:val="00404C2E"/>
    <w:rsid w:val="0040514D"/>
    <w:rsid w:val="00405998"/>
    <w:rsid w:val="0040769E"/>
    <w:rsid w:val="004077AC"/>
    <w:rsid w:val="00407906"/>
    <w:rsid w:val="004079D8"/>
    <w:rsid w:val="00410084"/>
    <w:rsid w:val="004107AF"/>
    <w:rsid w:val="00410A14"/>
    <w:rsid w:val="00410DD4"/>
    <w:rsid w:val="0041123B"/>
    <w:rsid w:val="004116A2"/>
    <w:rsid w:val="004118E7"/>
    <w:rsid w:val="00411E2F"/>
    <w:rsid w:val="00411E85"/>
    <w:rsid w:val="00412126"/>
    <w:rsid w:val="0041228B"/>
    <w:rsid w:val="004134DB"/>
    <w:rsid w:val="0041372D"/>
    <w:rsid w:val="004141B3"/>
    <w:rsid w:val="004146AE"/>
    <w:rsid w:val="00414C54"/>
    <w:rsid w:val="00414E15"/>
    <w:rsid w:val="004162FA"/>
    <w:rsid w:val="004177AB"/>
    <w:rsid w:val="00417816"/>
    <w:rsid w:val="00417CAD"/>
    <w:rsid w:val="004205D1"/>
    <w:rsid w:val="00421272"/>
    <w:rsid w:val="00421340"/>
    <w:rsid w:val="004216BC"/>
    <w:rsid w:val="00422DB0"/>
    <w:rsid w:val="0042308D"/>
    <w:rsid w:val="004234B2"/>
    <w:rsid w:val="00423B5C"/>
    <w:rsid w:val="00424CD6"/>
    <w:rsid w:val="00425018"/>
    <w:rsid w:val="004256C1"/>
    <w:rsid w:val="00425B3C"/>
    <w:rsid w:val="00425B5A"/>
    <w:rsid w:val="0042613E"/>
    <w:rsid w:val="0042672E"/>
    <w:rsid w:val="004300A3"/>
    <w:rsid w:val="00430B23"/>
    <w:rsid w:val="0043183B"/>
    <w:rsid w:val="00432572"/>
    <w:rsid w:val="00432D9D"/>
    <w:rsid w:val="00434B4A"/>
    <w:rsid w:val="00434E32"/>
    <w:rsid w:val="00434FCC"/>
    <w:rsid w:val="00435167"/>
    <w:rsid w:val="0043592D"/>
    <w:rsid w:val="0043651D"/>
    <w:rsid w:val="00440508"/>
    <w:rsid w:val="00440B87"/>
    <w:rsid w:val="00441C4E"/>
    <w:rsid w:val="0044362B"/>
    <w:rsid w:val="004441DF"/>
    <w:rsid w:val="00444602"/>
    <w:rsid w:val="00444AD4"/>
    <w:rsid w:val="004450E5"/>
    <w:rsid w:val="00445868"/>
    <w:rsid w:val="00445F17"/>
    <w:rsid w:val="0044622B"/>
    <w:rsid w:val="00447019"/>
    <w:rsid w:val="004507BD"/>
    <w:rsid w:val="00450DAD"/>
    <w:rsid w:val="004515FD"/>
    <w:rsid w:val="00451BA0"/>
    <w:rsid w:val="0045225C"/>
    <w:rsid w:val="00452398"/>
    <w:rsid w:val="004524E5"/>
    <w:rsid w:val="004528EC"/>
    <w:rsid w:val="00452C1E"/>
    <w:rsid w:val="00452D33"/>
    <w:rsid w:val="00452FEB"/>
    <w:rsid w:val="00453171"/>
    <w:rsid w:val="0045341C"/>
    <w:rsid w:val="00453DA3"/>
    <w:rsid w:val="004544A3"/>
    <w:rsid w:val="004558AF"/>
    <w:rsid w:val="0045595D"/>
    <w:rsid w:val="00455BC2"/>
    <w:rsid w:val="00456636"/>
    <w:rsid w:val="00456DEB"/>
    <w:rsid w:val="0046020F"/>
    <w:rsid w:val="00461A7A"/>
    <w:rsid w:val="0046226D"/>
    <w:rsid w:val="00462662"/>
    <w:rsid w:val="00463813"/>
    <w:rsid w:val="00463F63"/>
    <w:rsid w:val="00464092"/>
    <w:rsid w:val="004641AA"/>
    <w:rsid w:val="0046497B"/>
    <w:rsid w:val="00464A94"/>
    <w:rsid w:val="00464B20"/>
    <w:rsid w:val="0046518B"/>
    <w:rsid w:val="004653F0"/>
    <w:rsid w:val="004657E3"/>
    <w:rsid w:val="00465EDB"/>
    <w:rsid w:val="00466CC3"/>
    <w:rsid w:val="00467DA0"/>
    <w:rsid w:val="00467EDA"/>
    <w:rsid w:val="0047028A"/>
    <w:rsid w:val="00470526"/>
    <w:rsid w:val="0047061A"/>
    <w:rsid w:val="004706D8"/>
    <w:rsid w:val="0047078C"/>
    <w:rsid w:val="004707E7"/>
    <w:rsid w:val="00470A70"/>
    <w:rsid w:val="00471C4B"/>
    <w:rsid w:val="00471C9C"/>
    <w:rsid w:val="00471CD0"/>
    <w:rsid w:val="00472467"/>
    <w:rsid w:val="00472743"/>
    <w:rsid w:val="00472A61"/>
    <w:rsid w:val="00472CD0"/>
    <w:rsid w:val="00473060"/>
    <w:rsid w:val="00474CFB"/>
    <w:rsid w:val="00476800"/>
    <w:rsid w:val="00476A40"/>
    <w:rsid w:val="00476AAB"/>
    <w:rsid w:val="00476CC0"/>
    <w:rsid w:val="00476D91"/>
    <w:rsid w:val="004771FD"/>
    <w:rsid w:val="0047724E"/>
    <w:rsid w:val="0047750F"/>
    <w:rsid w:val="00477591"/>
    <w:rsid w:val="004776F1"/>
    <w:rsid w:val="00477A2D"/>
    <w:rsid w:val="004804BA"/>
    <w:rsid w:val="00480BFE"/>
    <w:rsid w:val="00481FC2"/>
    <w:rsid w:val="00483098"/>
    <w:rsid w:val="004836CB"/>
    <w:rsid w:val="00484AE7"/>
    <w:rsid w:val="00485601"/>
    <w:rsid w:val="00485826"/>
    <w:rsid w:val="00486DFD"/>
    <w:rsid w:val="00487A1E"/>
    <w:rsid w:val="00487A85"/>
    <w:rsid w:val="00490225"/>
    <w:rsid w:val="004906B9"/>
    <w:rsid w:val="00490820"/>
    <w:rsid w:val="00491091"/>
    <w:rsid w:val="004910DD"/>
    <w:rsid w:val="004910DE"/>
    <w:rsid w:val="00491188"/>
    <w:rsid w:val="004913E7"/>
    <w:rsid w:val="00491B15"/>
    <w:rsid w:val="0049212C"/>
    <w:rsid w:val="00492677"/>
    <w:rsid w:val="00492EC1"/>
    <w:rsid w:val="00494014"/>
    <w:rsid w:val="00494C54"/>
    <w:rsid w:val="00494C5F"/>
    <w:rsid w:val="00495C18"/>
    <w:rsid w:val="00496F53"/>
    <w:rsid w:val="004974C9"/>
    <w:rsid w:val="004A0373"/>
    <w:rsid w:val="004A0504"/>
    <w:rsid w:val="004A0B6B"/>
    <w:rsid w:val="004A0C6F"/>
    <w:rsid w:val="004A0CA5"/>
    <w:rsid w:val="004A0F98"/>
    <w:rsid w:val="004A125D"/>
    <w:rsid w:val="004A2094"/>
    <w:rsid w:val="004A20AD"/>
    <w:rsid w:val="004A28B6"/>
    <w:rsid w:val="004A2C46"/>
    <w:rsid w:val="004A33CD"/>
    <w:rsid w:val="004A4E6F"/>
    <w:rsid w:val="004A4EA1"/>
    <w:rsid w:val="004A5E4E"/>
    <w:rsid w:val="004A6418"/>
    <w:rsid w:val="004A7188"/>
    <w:rsid w:val="004A7576"/>
    <w:rsid w:val="004B0712"/>
    <w:rsid w:val="004B0841"/>
    <w:rsid w:val="004B0C4F"/>
    <w:rsid w:val="004B109D"/>
    <w:rsid w:val="004B192D"/>
    <w:rsid w:val="004B1CD0"/>
    <w:rsid w:val="004B2272"/>
    <w:rsid w:val="004B2AC3"/>
    <w:rsid w:val="004B3678"/>
    <w:rsid w:val="004B3900"/>
    <w:rsid w:val="004B39A1"/>
    <w:rsid w:val="004B3AD3"/>
    <w:rsid w:val="004B3FF8"/>
    <w:rsid w:val="004B40C5"/>
    <w:rsid w:val="004B40FF"/>
    <w:rsid w:val="004B4580"/>
    <w:rsid w:val="004B4A30"/>
    <w:rsid w:val="004B5017"/>
    <w:rsid w:val="004B5148"/>
    <w:rsid w:val="004B539B"/>
    <w:rsid w:val="004B5DBA"/>
    <w:rsid w:val="004B60B7"/>
    <w:rsid w:val="004B6ED4"/>
    <w:rsid w:val="004B6FE6"/>
    <w:rsid w:val="004B7302"/>
    <w:rsid w:val="004B752F"/>
    <w:rsid w:val="004B762C"/>
    <w:rsid w:val="004C0141"/>
    <w:rsid w:val="004C05F0"/>
    <w:rsid w:val="004C2D7B"/>
    <w:rsid w:val="004C3157"/>
    <w:rsid w:val="004C378B"/>
    <w:rsid w:val="004C3D03"/>
    <w:rsid w:val="004C42FD"/>
    <w:rsid w:val="004C431A"/>
    <w:rsid w:val="004C45AB"/>
    <w:rsid w:val="004C4825"/>
    <w:rsid w:val="004C4AC6"/>
    <w:rsid w:val="004C4FB1"/>
    <w:rsid w:val="004C5146"/>
    <w:rsid w:val="004C5295"/>
    <w:rsid w:val="004C53B4"/>
    <w:rsid w:val="004C5888"/>
    <w:rsid w:val="004C642B"/>
    <w:rsid w:val="004C6595"/>
    <w:rsid w:val="004C682E"/>
    <w:rsid w:val="004C6B32"/>
    <w:rsid w:val="004C7363"/>
    <w:rsid w:val="004D0AE4"/>
    <w:rsid w:val="004D17D8"/>
    <w:rsid w:val="004D1C63"/>
    <w:rsid w:val="004D2861"/>
    <w:rsid w:val="004D2C2D"/>
    <w:rsid w:val="004D2CDC"/>
    <w:rsid w:val="004D2F02"/>
    <w:rsid w:val="004D3919"/>
    <w:rsid w:val="004D3A33"/>
    <w:rsid w:val="004D3D0F"/>
    <w:rsid w:val="004D4184"/>
    <w:rsid w:val="004D445A"/>
    <w:rsid w:val="004D49CA"/>
    <w:rsid w:val="004D4AE8"/>
    <w:rsid w:val="004D4B14"/>
    <w:rsid w:val="004D4D6B"/>
    <w:rsid w:val="004D5964"/>
    <w:rsid w:val="004D5AAD"/>
    <w:rsid w:val="004D5CBB"/>
    <w:rsid w:val="004D60BD"/>
    <w:rsid w:val="004D6783"/>
    <w:rsid w:val="004D7F7F"/>
    <w:rsid w:val="004E0182"/>
    <w:rsid w:val="004E078C"/>
    <w:rsid w:val="004E0F96"/>
    <w:rsid w:val="004E1946"/>
    <w:rsid w:val="004E1BFB"/>
    <w:rsid w:val="004E2B86"/>
    <w:rsid w:val="004E3183"/>
    <w:rsid w:val="004E3570"/>
    <w:rsid w:val="004E4319"/>
    <w:rsid w:val="004E4373"/>
    <w:rsid w:val="004E5049"/>
    <w:rsid w:val="004E67F8"/>
    <w:rsid w:val="004E6847"/>
    <w:rsid w:val="004E6BB1"/>
    <w:rsid w:val="004E6E3F"/>
    <w:rsid w:val="004E7ACB"/>
    <w:rsid w:val="004E7B4C"/>
    <w:rsid w:val="004F020F"/>
    <w:rsid w:val="004F0345"/>
    <w:rsid w:val="004F12A9"/>
    <w:rsid w:val="004F1579"/>
    <w:rsid w:val="004F179E"/>
    <w:rsid w:val="004F1987"/>
    <w:rsid w:val="004F3937"/>
    <w:rsid w:val="004F3E72"/>
    <w:rsid w:val="004F450D"/>
    <w:rsid w:val="004F4B21"/>
    <w:rsid w:val="004F4F8E"/>
    <w:rsid w:val="004F5268"/>
    <w:rsid w:val="004F5596"/>
    <w:rsid w:val="004F5DE5"/>
    <w:rsid w:val="00500115"/>
    <w:rsid w:val="00500230"/>
    <w:rsid w:val="0050035B"/>
    <w:rsid w:val="00500C4D"/>
    <w:rsid w:val="00500F9D"/>
    <w:rsid w:val="00501542"/>
    <w:rsid w:val="00502D42"/>
    <w:rsid w:val="00503471"/>
    <w:rsid w:val="005043FB"/>
    <w:rsid w:val="0050459A"/>
    <w:rsid w:val="00504C0F"/>
    <w:rsid w:val="00505017"/>
    <w:rsid w:val="0050507B"/>
    <w:rsid w:val="005050E7"/>
    <w:rsid w:val="005055C6"/>
    <w:rsid w:val="00506C14"/>
    <w:rsid w:val="00506F6C"/>
    <w:rsid w:val="00506FBC"/>
    <w:rsid w:val="005076B9"/>
    <w:rsid w:val="00507DCF"/>
    <w:rsid w:val="00510A6D"/>
    <w:rsid w:val="00510AF0"/>
    <w:rsid w:val="00510F46"/>
    <w:rsid w:val="0051150C"/>
    <w:rsid w:val="00512356"/>
    <w:rsid w:val="00512A53"/>
    <w:rsid w:val="00512E32"/>
    <w:rsid w:val="005133BF"/>
    <w:rsid w:val="0051367C"/>
    <w:rsid w:val="0051482A"/>
    <w:rsid w:val="00515081"/>
    <w:rsid w:val="00515804"/>
    <w:rsid w:val="00515AF2"/>
    <w:rsid w:val="00517625"/>
    <w:rsid w:val="00517C8C"/>
    <w:rsid w:val="00520526"/>
    <w:rsid w:val="00520D3F"/>
    <w:rsid w:val="00521143"/>
    <w:rsid w:val="005215EC"/>
    <w:rsid w:val="00521F08"/>
    <w:rsid w:val="005229EB"/>
    <w:rsid w:val="005249B1"/>
    <w:rsid w:val="00524E47"/>
    <w:rsid w:val="005250CC"/>
    <w:rsid w:val="0052520E"/>
    <w:rsid w:val="0052591A"/>
    <w:rsid w:val="00526559"/>
    <w:rsid w:val="00526688"/>
    <w:rsid w:val="005266B0"/>
    <w:rsid w:val="005276F9"/>
    <w:rsid w:val="00527914"/>
    <w:rsid w:val="0053069D"/>
    <w:rsid w:val="0053074A"/>
    <w:rsid w:val="00530E9F"/>
    <w:rsid w:val="0053110B"/>
    <w:rsid w:val="00531F54"/>
    <w:rsid w:val="00532082"/>
    <w:rsid w:val="0053210D"/>
    <w:rsid w:val="00532120"/>
    <w:rsid w:val="00532552"/>
    <w:rsid w:val="005329A6"/>
    <w:rsid w:val="00532DB6"/>
    <w:rsid w:val="00534269"/>
    <w:rsid w:val="005344AC"/>
    <w:rsid w:val="00534BE7"/>
    <w:rsid w:val="00534E84"/>
    <w:rsid w:val="005352A6"/>
    <w:rsid w:val="0053546C"/>
    <w:rsid w:val="0053579A"/>
    <w:rsid w:val="005363ED"/>
    <w:rsid w:val="0053642B"/>
    <w:rsid w:val="00536463"/>
    <w:rsid w:val="005365AF"/>
    <w:rsid w:val="005367F0"/>
    <w:rsid w:val="005370A4"/>
    <w:rsid w:val="00537B5A"/>
    <w:rsid w:val="00537F46"/>
    <w:rsid w:val="00540216"/>
    <w:rsid w:val="005402AA"/>
    <w:rsid w:val="0054031F"/>
    <w:rsid w:val="00540E9E"/>
    <w:rsid w:val="0054158F"/>
    <w:rsid w:val="005417BD"/>
    <w:rsid w:val="00541B87"/>
    <w:rsid w:val="00542017"/>
    <w:rsid w:val="005433E7"/>
    <w:rsid w:val="005436A2"/>
    <w:rsid w:val="00543C42"/>
    <w:rsid w:val="00543DB5"/>
    <w:rsid w:val="00545458"/>
    <w:rsid w:val="00545F3C"/>
    <w:rsid w:val="00546255"/>
    <w:rsid w:val="00547978"/>
    <w:rsid w:val="005502FA"/>
    <w:rsid w:val="00550449"/>
    <w:rsid w:val="0055071C"/>
    <w:rsid w:val="00550775"/>
    <w:rsid w:val="00550A7E"/>
    <w:rsid w:val="00550BC9"/>
    <w:rsid w:val="00550E72"/>
    <w:rsid w:val="00550F35"/>
    <w:rsid w:val="005528B4"/>
    <w:rsid w:val="005533D9"/>
    <w:rsid w:val="005535B8"/>
    <w:rsid w:val="00553BF3"/>
    <w:rsid w:val="005540D5"/>
    <w:rsid w:val="00554B33"/>
    <w:rsid w:val="00556241"/>
    <w:rsid w:val="00556E55"/>
    <w:rsid w:val="0055700D"/>
    <w:rsid w:val="0056064A"/>
    <w:rsid w:val="00560DAB"/>
    <w:rsid w:val="00560F73"/>
    <w:rsid w:val="00561F59"/>
    <w:rsid w:val="00562354"/>
    <w:rsid w:val="00562B0D"/>
    <w:rsid w:val="00563A4A"/>
    <w:rsid w:val="00564A80"/>
    <w:rsid w:val="00564BAF"/>
    <w:rsid w:val="005656C1"/>
    <w:rsid w:val="00565E66"/>
    <w:rsid w:val="00566524"/>
    <w:rsid w:val="00566C02"/>
    <w:rsid w:val="00566E40"/>
    <w:rsid w:val="005676F7"/>
    <w:rsid w:val="00570B74"/>
    <w:rsid w:val="00571E2A"/>
    <w:rsid w:val="005741FF"/>
    <w:rsid w:val="005742DC"/>
    <w:rsid w:val="00574EC6"/>
    <w:rsid w:val="0057647A"/>
    <w:rsid w:val="00576C74"/>
    <w:rsid w:val="005771B2"/>
    <w:rsid w:val="005775D9"/>
    <w:rsid w:val="00577735"/>
    <w:rsid w:val="00577CD4"/>
    <w:rsid w:val="00580866"/>
    <w:rsid w:val="005812FF"/>
    <w:rsid w:val="00581CFA"/>
    <w:rsid w:val="00581FEB"/>
    <w:rsid w:val="0058205A"/>
    <w:rsid w:val="005823F7"/>
    <w:rsid w:val="00582ECE"/>
    <w:rsid w:val="00583C6D"/>
    <w:rsid w:val="005842CD"/>
    <w:rsid w:val="00584B41"/>
    <w:rsid w:val="00585B42"/>
    <w:rsid w:val="00590BFC"/>
    <w:rsid w:val="0059106A"/>
    <w:rsid w:val="00591870"/>
    <w:rsid w:val="00591BB8"/>
    <w:rsid w:val="00591CA5"/>
    <w:rsid w:val="00591EEE"/>
    <w:rsid w:val="005929B1"/>
    <w:rsid w:val="00592D27"/>
    <w:rsid w:val="00592EF0"/>
    <w:rsid w:val="00593037"/>
    <w:rsid w:val="00594168"/>
    <w:rsid w:val="005941D4"/>
    <w:rsid w:val="005949C0"/>
    <w:rsid w:val="00594EE9"/>
    <w:rsid w:val="00594F46"/>
    <w:rsid w:val="00595137"/>
    <w:rsid w:val="00595140"/>
    <w:rsid w:val="00595C95"/>
    <w:rsid w:val="00595E60"/>
    <w:rsid w:val="0059660E"/>
    <w:rsid w:val="00596711"/>
    <w:rsid w:val="005967DB"/>
    <w:rsid w:val="00596F7D"/>
    <w:rsid w:val="0059724E"/>
    <w:rsid w:val="005976F9"/>
    <w:rsid w:val="00597702"/>
    <w:rsid w:val="005A0ADB"/>
    <w:rsid w:val="005A0B22"/>
    <w:rsid w:val="005A0D52"/>
    <w:rsid w:val="005A1137"/>
    <w:rsid w:val="005A1733"/>
    <w:rsid w:val="005A1BC0"/>
    <w:rsid w:val="005A203A"/>
    <w:rsid w:val="005A28C1"/>
    <w:rsid w:val="005A2AAE"/>
    <w:rsid w:val="005A334B"/>
    <w:rsid w:val="005A4258"/>
    <w:rsid w:val="005A4626"/>
    <w:rsid w:val="005A5E2A"/>
    <w:rsid w:val="005A6E09"/>
    <w:rsid w:val="005A77B3"/>
    <w:rsid w:val="005A7897"/>
    <w:rsid w:val="005A7BD2"/>
    <w:rsid w:val="005A7C17"/>
    <w:rsid w:val="005A7E70"/>
    <w:rsid w:val="005B0358"/>
    <w:rsid w:val="005B0778"/>
    <w:rsid w:val="005B0790"/>
    <w:rsid w:val="005B1404"/>
    <w:rsid w:val="005B19CE"/>
    <w:rsid w:val="005B1CAC"/>
    <w:rsid w:val="005B2779"/>
    <w:rsid w:val="005B31FB"/>
    <w:rsid w:val="005B4286"/>
    <w:rsid w:val="005B55B7"/>
    <w:rsid w:val="005B59CD"/>
    <w:rsid w:val="005B5A74"/>
    <w:rsid w:val="005B7B45"/>
    <w:rsid w:val="005C012E"/>
    <w:rsid w:val="005C0D95"/>
    <w:rsid w:val="005C1349"/>
    <w:rsid w:val="005C1C12"/>
    <w:rsid w:val="005C1FA3"/>
    <w:rsid w:val="005C2096"/>
    <w:rsid w:val="005C229F"/>
    <w:rsid w:val="005C34EE"/>
    <w:rsid w:val="005C40B0"/>
    <w:rsid w:val="005C53DE"/>
    <w:rsid w:val="005C53FC"/>
    <w:rsid w:val="005C5887"/>
    <w:rsid w:val="005C58E1"/>
    <w:rsid w:val="005C594F"/>
    <w:rsid w:val="005C653F"/>
    <w:rsid w:val="005C6E0A"/>
    <w:rsid w:val="005C708F"/>
    <w:rsid w:val="005C729E"/>
    <w:rsid w:val="005C7A1A"/>
    <w:rsid w:val="005C7F01"/>
    <w:rsid w:val="005D0150"/>
    <w:rsid w:val="005D01A5"/>
    <w:rsid w:val="005D036F"/>
    <w:rsid w:val="005D1C52"/>
    <w:rsid w:val="005D230F"/>
    <w:rsid w:val="005D243A"/>
    <w:rsid w:val="005D248E"/>
    <w:rsid w:val="005D2925"/>
    <w:rsid w:val="005D2982"/>
    <w:rsid w:val="005D2D23"/>
    <w:rsid w:val="005D3200"/>
    <w:rsid w:val="005D3A91"/>
    <w:rsid w:val="005D49F9"/>
    <w:rsid w:val="005D510B"/>
    <w:rsid w:val="005D51DB"/>
    <w:rsid w:val="005D53DD"/>
    <w:rsid w:val="005D5906"/>
    <w:rsid w:val="005D6B6D"/>
    <w:rsid w:val="005D6C93"/>
    <w:rsid w:val="005D6CD5"/>
    <w:rsid w:val="005D6DE4"/>
    <w:rsid w:val="005D702E"/>
    <w:rsid w:val="005D71F6"/>
    <w:rsid w:val="005D7490"/>
    <w:rsid w:val="005D7D61"/>
    <w:rsid w:val="005E05B6"/>
    <w:rsid w:val="005E06B1"/>
    <w:rsid w:val="005E1202"/>
    <w:rsid w:val="005E159B"/>
    <w:rsid w:val="005E1F9E"/>
    <w:rsid w:val="005E2ADC"/>
    <w:rsid w:val="005E3081"/>
    <w:rsid w:val="005E308A"/>
    <w:rsid w:val="005E3092"/>
    <w:rsid w:val="005E3163"/>
    <w:rsid w:val="005E3B53"/>
    <w:rsid w:val="005E4058"/>
    <w:rsid w:val="005E4CE0"/>
    <w:rsid w:val="005E55E1"/>
    <w:rsid w:val="005E5882"/>
    <w:rsid w:val="005E5A1D"/>
    <w:rsid w:val="005E62C0"/>
    <w:rsid w:val="005E63F1"/>
    <w:rsid w:val="005E6B8B"/>
    <w:rsid w:val="005E6F18"/>
    <w:rsid w:val="005E74C8"/>
    <w:rsid w:val="005E7F1B"/>
    <w:rsid w:val="005F0292"/>
    <w:rsid w:val="005F02AF"/>
    <w:rsid w:val="005F0A26"/>
    <w:rsid w:val="005F0BAD"/>
    <w:rsid w:val="005F0CCE"/>
    <w:rsid w:val="005F12D3"/>
    <w:rsid w:val="005F2519"/>
    <w:rsid w:val="005F258C"/>
    <w:rsid w:val="005F2CCF"/>
    <w:rsid w:val="005F2F04"/>
    <w:rsid w:val="005F3882"/>
    <w:rsid w:val="005F3883"/>
    <w:rsid w:val="005F3B12"/>
    <w:rsid w:val="005F3EDD"/>
    <w:rsid w:val="005F4447"/>
    <w:rsid w:val="005F4572"/>
    <w:rsid w:val="005F4B2D"/>
    <w:rsid w:val="005F4F6F"/>
    <w:rsid w:val="005F4F71"/>
    <w:rsid w:val="005F6438"/>
    <w:rsid w:val="005F6AEE"/>
    <w:rsid w:val="005F6B44"/>
    <w:rsid w:val="005F75B1"/>
    <w:rsid w:val="005F7912"/>
    <w:rsid w:val="006004B7"/>
    <w:rsid w:val="00600B7B"/>
    <w:rsid w:val="00600E72"/>
    <w:rsid w:val="006010F9"/>
    <w:rsid w:val="00601CB1"/>
    <w:rsid w:val="0060246A"/>
    <w:rsid w:val="006032A1"/>
    <w:rsid w:val="00603411"/>
    <w:rsid w:val="00603A86"/>
    <w:rsid w:val="006042EB"/>
    <w:rsid w:val="006043E9"/>
    <w:rsid w:val="00604B75"/>
    <w:rsid w:val="00604DA2"/>
    <w:rsid w:val="00606C12"/>
    <w:rsid w:val="00606FDD"/>
    <w:rsid w:val="00607A4E"/>
    <w:rsid w:val="00607C0B"/>
    <w:rsid w:val="00607FD4"/>
    <w:rsid w:val="00610013"/>
    <w:rsid w:val="006109B9"/>
    <w:rsid w:val="006110B3"/>
    <w:rsid w:val="006112ED"/>
    <w:rsid w:val="0061298B"/>
    <w:rsid w:val="00612F94"/>
    <w:rsid w:val="006139C8"/>
    <w:rsid w:val="00613A08"/>
    <w:rsid w:val="00613C9B"/>
    <w:rsid w:val="00613FCB"/>
    <w:rsid w:val="00614315"/>
    <w:rsid w:val="00614490"/>
    <w:rsid w:val="00614CC0"/>
    <w:rsid w:val="00615A14"/>
    <w:rsid w:val="00615D5F"/>
    <w:rsid w:val="006166C0"/>
    <w:rsid w:val="00616873"/>
    <w:rsid w:val="00616D50"/>
    <w:rsid w:val="00617699"/>
    <w:rsid w:val="00620542"/>
    <w:rsid w:val="00620ACA"/>
    <w:rsid w:val="00620F27"/>
    <w:rsid w:val="006210B6"/>
    <w:rsid w:val="0062140E"/>
    <w:rsid w:val="006227F2"/>
    <w:rsid w:val="006229D8"/>
    <w:rsid w:val="0062388B"/>
    <w:rsid w:val="00623A7F"/>
    <w:rsid w:val="00624CDF"/>
    <w:rsid w:val="00624E54"/>
    <w:rsid w:val="0062523F"/>
    <w:rsid w:val="00627969"/>
    <w:rsid w:val="00627C51"/>
    <w:rsid w:val="00627D31"/>
    <w:rsid w:val="006302DF"/>
    <w:rsid w:val="00630E04"/>
    <w:rsid w:val="0063157D"/>
    <w:rsid w:val="00631DC1"/>
    <w:rsid w:val="0063270E"/>
    <w:rsid w:val="006330A6"/>
    <w:rsid w:val="006333E6"/>
    <w:rsid w:val="006336A8"/>
    <w:rsid w:val="006339B1"/>
    <w:rsid w:val="00634047"/>
    <w:rsid w:val="00634EC0"/>
    <w:rsid w:val="0063529D"/>
    <w:rsid w:val="0063558D"/>
    <w:rsid w:val="006358B0"/>
    <w:rsid w:val="00635F5E"/>
    <w:rsid w:val="00636027"/>
    <w:rsid w:val="00636547"/>
    <w:rsid w:val="00636808"/>
    <w:rsid w:val="0063713A"/>
    <w:rsid w:val="006371F5"/>
    <w:rsid w:val="0063753F"/>
    <w:rsid w:val="00637866"/>
    <w:rsid w:val="00641258"/>
    <w:rsid w:val="00641BC5"/>
    <w:rsid w:val="0064203F"/>
    <w:rsid w:val="00642C79"/>
    <w:rsid w:val="006432F4"/>
    <w:rsid w:val="00643947"/>
    <w:rsid w:val="00643BBA"/>
    <w:rsid w:val="00644332"/>
    <w:rsid w:val="00644A52"/>
    <w:rsid w:val="00644A96"/>
    <w:rsid w:val="00644D2D"/>
    <w:rsid w:val="00644D5A"/>
    <w:rsid w:val="006450D6"/>
    <w:rsid w:val="006458A7"/>
    <w:rsid w:val="00645BFA"/>
    <w:rsid w:val="00645D7D"/>
    <w:rsid w:val="0064707E"/>
    <w:rsid w:val="00647B1D"/>
    <w:rsid w:val="00647C3D"/>
    <w:rsid w:val="00650D4E"/>
    <w:rsid w:val="006511F4"/>
    <w:rsid w:val="006530C5"/>
    <w:rsid w:val="00654835"/>
    <w:rsid w:val="00654B52"/>
    <w:rsid w:val="0065570B"/>
    <w:rsid w:val="00655D36"/>
    <w:rsid w:val="00656149"/>
    <w:rsid w:val="00656251"/>
    <w:rsid w:val="0065642C"/>
    <w:rsid w:val="00657887"/>
    <w:rsid w:val="006604BC"/>
    <w:rsid w:val="00660B3C"/>
    <w:rsid w:val="00660C1E"/>
    <w:rsid w:val="006624DE"/>
    <w:rsid w:val="00662895"/>
    <w:rsid w:val="006629F3"/>
    <w:rsid w:val="00662E39"/>
    <w:rsid w:val="00663AD3"/>
    <w:rsid w:val="00663B07"/>
    <w:rsid w:val="00664331"/>
    <w:rsid w:val="00664A4D"/>
    <w:rsid w:val="00664B81"/>
    <w:rsid w:val="00665101"/>
    <w:rsid w:val="006652D7"/>
    <w:rsid w:val="00665832"/>
    <w:rsid w:val="00665DFC"/>
    <w:rsid w:val="006661B5"/>
    <w:rsid w:val="006664AE"/>
    <w:rsid w:val="006664C4"/>
    <w:rsid w:val="006674C7"/>
    <w:rsid w:val="006704A3"/>
    <w:rsid w:val="006704DC"/>
    <w:rsid w:val="00670925"/>
    <w:rsid w:val="00670BE9"/>
    <w:rsid w:val="00671745"/>
    <w:rsid w:val="00671A66"/>
    <w:rsid w:val="00672C1B"/>
    <w:rsid w:val="00673A2E"/>
    <w:rsid w:val="006743A4"/>
    <w:rsid w:val="006750B8"/>
    <w:rsid w:val="006751A5"/>
    <w:rsid w:val="006753AD"/>
    <w:rsid w:val="006753C4"/>
    <w:rsid w:val="0067574A"/>
    <w:rsid w:val="00675BDA"/>
    <w:rsid w:val="00675D0B"/>
    <w:rsid w:val="006762BF"/>
    <w:rsid w:val="0067635B"/>
    <w:rsid w:val="00677219"/>
    <w:rsid w:val="00680245"/>
    <w:rsid w:val="00680611"/>
    <w:rsid w:val="00681186"/>
    <w:rsid w:val="006816A0"/>
    <w:rsid w:val="00682F97"/>
    <w:rsid w:val="00683489"/>
    <w:rsid w:val="00683B4B"/>
    <w:rsid w:val="00683C10"/>
    <w:rsid w:val="0068400B"/>
    <w:rsid w:val="00684620"/>
    <w:rsid w:val="00684B03"/>
    <w:rsid w:val="00684C04"/>
    <w:rsid w:val="0068593E"/>
    <w:rsid w:val="00685B20"/>
    <w:rsid w:val="00685E3A"/>
    <w:rsid w:val="006860F9"/>
    <w:rsid w:val="0068682C"/>
    <w:rsid w:val="006916D7"/>
    <w:rsid w:val="0069207D"/>
    <w:rsid w:val="0069213C"/>
    <w:rsid w:val="00692154"/>
    <w:rsid w:val="00692291"/>
    <w:rsid w:val="006926FD"/>
    <w:rsid w:val="0069290A"/>
    <w:rsid w:val="00692D9E"/>
    <w:rsid w:val="00692E5C"/>
    <w:rsid w:val="006939C5"/>
    <w:rsid w:val="00693F8E"/>
    <w:rsid w:val="00693FB5"/>
    <w:rsid w:val="00694037"/>
    <w:rsid w:val="006941FF"/>
    <w:rsid w:val="0069449A"/>
    <w:rsid w:val="00694E63"/>
    <w:rsid w:val="006959F6"/>
    <w:rsid w:val="00696DA5"/>
    <w:rsid w:val="00697509"/>
    <w:rsid w:val="00697E0C"/>
    <w:rsid w:val="006A068B"/>
    <w:rsid w:val="006A1639"/>
    <w:rsid w:val="006A2389"/>
    <w:rsid w:val="006A2BCA"/>
    <w:rsid w:val="006A401A"/>
    <w:rsid w:val="006A4348"/>
    <w:rsid w:val="006A4559"/>
    <w:rsid w:val="006A49FD"/>
    <w:rsid w:val="006A4DA1"/>
    <w:rsid w:val="006A56FF"/>
    <w:rsid w:val="006A587B"/>
    <w:rsid w:val="006A6B0B"/>
    <w:rsid w:val="006A6C8D"/>
    <w:rsid w:val="006A6D22"/>
    <w:rsid w:val="006A7A90"/>
    <w:rsid w:val="006A7E50"/>
    <w:rsid w:val="006A7E76"/>
    <w:rsid w:val="006B056A"/>
    <w:rsid w:val="006B0874"/>
    <w:rsid w:val="006B0E63"/>
    <w:rsid w:val="006B1761"/>
    <w:rsid w:val="006B1CFF"/>
    <w:rsid w:val="006B1D1A"/>
    <w:rsid w:val="006B2143"/>
    <w:rsid w:val="006B299A"/>
    <w:rsid w:val="006B2E55"/>
    <w:rsid w:val="006B32A7"/>
    <w:rsid w:val="006B379C"/>
    <w:rsid w:val="006B385B"/>
    <w:rsid w:val="006B39C1"/>
    <w:rsid w:val="006B3A19"/>
    <w:rsid w:val="006B4B7D"/>
    <w:rsid w:val="006B4ED5"/>
    <w:rsid w:val="006B50DC"/>
    <w:rsid w:val="006B5445"/>
    <w:rsid w:val="006B6416"/>
    <w:rsid w:val="006B68ED"/>
    <w:rsid w:val="006B7025"/>
    <w:rsid w:val="006B7200"/>
    <w:rsid w:val="006B7238"/>
    <w:rsid w:val="006B75E8"/>
    <w:rsid w:val="006B7CFD"/>
    <w:rsid w:val="006B7D07"/>
    <w:rsid w:val="006C095C"/>
    <w:rsid w:val="006C0D75"/>
    <w:rsid w:val="006C1711"/>
    <w:rsid w:val="006C1802"/>
    <w:rsid w:val="006C23AB"/>
    <w:rsid w:val="006C2DB6"/>
    <w:rsid w:val="006C2E93"/>
    <w:rsid w:val="006C33F6"/>
    <w:rsid w:val="006C36E5"/>
    <w:rsid w:val="006C4143"/>
    <w:rsid w:val="006C41D2"/>
    <w:rsid w:val="006C41DD"/>
    <w:rsid w:val="006C44A3"/>
    <w:rsid w:val="006C46CE"/>
    <w:rsid w:val="006C4A82"/>
    <w:rsid w:val="006C4C8B"/>
    <w:rsid w:val="006C4EAB"/>
    <w:rsid w:val="006C5380"/>
    <w:rsid w:val="006C57D7"/>
    <w:rsid w:val="006C57DF"/>
    <w:rsid w:val="006C586B"/>
    <w:rsid w:val="006C5D03"/>
    <w:rsid w:val="006C61E8"/>
    <w:rsid w:val="006C6562"/>
    <w:rsid w:val="006C7224"/>
    <w:rsid w:val="006C7461"/>
    <w:rsid w:val="006C78A7"/>
    <w:rsid w:val="006D0BD4"/>
    <w:rsid w:val="006D0D53"/>
    <w:rsid w:val="006D1BDC"/>
    <w:rsid w:val="006D2BD3"/>
    <w:rsid w:val="006D2DCA"/>
    <w:rsid w:val="006D2E4D"/>
    <w:rsid w:val="006D3131"/>
    <w:rsid w:val="006D4011"/>
    <w:rsid w:val="006D4549"/>
    <w:rsid w:val="006D4E52"/>
    <w:rsid w:val="006D4ED5"/>
    <w:rsid w:val="006D6351"/>
    <w:rsid w:val="006D6C53"/>
    <w:rsid w:val="006D6F27"/>
    <w:rsid w:val="006D7A2E"/>
    <w:rsid w:val="006D7E85"/>
    <w:rsid w:val="006E0B3C"/>
    <w:rsid w:val="006E0F63"/>
    <w:rsid w:val="006E1553"/>
    <w:rsid w:val="006E19EB"/>
    <w:rsid w:val="006E1ABC"/>
    <w:rsid w:val="006E2059"/>
    <w:rsid w:val="006E20E3"/>
    <w:rsid w:val="006E2E12"/>
    <w:rsid w:val="006E3398"/>
    <w:rsid w:val="006E3E96"/>
    <w:rsid w:val="006E41C0"/>
    <w:rsid w:val="006E49ED"/>
    <w:rsid w:val="006E4DF4"/>
    <w:rsid w:val="006E4EE3"/>
    <w:rsid w:val="006E542B"/>
    <w:rsid w:val="006E56C0"/>
    <w:rsid w:val="006E593D"/>
    <w:rsid w:val="006E6394"/>
    <w:rsid w:val="006E6EBF"/>
    <w:rsid w:val="006E72E5"/>
    <w:rsid w:val="006E7BC4"/>
    <w:rsid w:val="006E7E29"/>
    <w:rsid w:val="006F004D"/>
    <w:rsid w:val="006F03A9"/>
    <w:rsid w:val="006F0993"/>
    <w:rsid w:val="006F0C6F"/>
    <w:rsid w:val="006F101E"/>
    <w:rsid w:val="006F10D2"/>
    <w:rsid w:val="006F23A7"/>
    <w:rsid w:val="006F28C9"/>
    <w:rsid w:val="006F4430"/>
    <w:rsid w:val="006F4889"/>
    <w:rsid w:val="006F5F03"/>
    <w:rsid w:val="006F62D2"/>
    <w:rsid w:val="006F6ADA"/>
    <w:rsid w:val="006F6B7B"/>
    <w:rsid w:val="006F713C"/>
    <w:rsid w:val="006F7422"/>
    <w:rsid w:val="006F75C5"/>
    <w:rsid w:val="006F78DD"/>
    <w:rsid w:val="006F7AD0"/>
    <w:rsid w:val="006F7D89"/>
    <w:rsid w:val="00700C17"/>
    <w:rsid w:val="00700F99"/>
    <w:rsid w:val="007012BB"/>
    <w:rsid w:val="0070145A"/>
    <w:rsid w:val="00701463"/>
    <w:rsid w:val="0070192F"/>
    <w:rsid w:val="00701C64"/>
    <w:rsid w:val="007029C6"/>
    <w:rsid w:val="00702CC2"/>
    <w:rsid w:val="00702CDC"/>
    <w:rsid w:val="007030FB"/>
    <w:rsid w:val="0070311D"/>
    <w:rsid w:val="00703EB1"/>
    <w:rsid w:val="007040EF"/>
    <w:rsid w:val="00704BE7"/>
    <w:rsid w:val="00704C2F"/>
    <w:rsid w:val="00705C69"/>
    <w:rsid w:val="007060B1"/>
    <w:rsid w:val="00707508"/>
    <w:rsid w:val="0070788B"/>
    <w:rsid w:val="00707C16"/>
    <w:rsid w:val="00707D63"/>
    <w:rsid w:val="00710312"/>
    <w:rsid w:val="00710841"/>
    <w:rsid w:val="007110DA"/>
    <w:rsid w:val="00711608"/>
    <w:rsid w:val="00711B5A"/>
    <w:rsid w:val="00711FFF"/>
    <w:rsid w:val="007122C5"/>
    <w:rsid w:val="0071400B"/>
    <w:rsid w:val="0071546C"/>
    <w:rsid w:val="007156CA"/>
    <w:rsid w:val="00715C55"/>
    <w:rsid w:val="00715D47"/>
    <w:rsid w:val="00715F06"/>
    <w:rsid w:val="00715F07"/>
    <w:rsid w:val="007169CE"/>
    <w:rsid w:val="00716A39"/>
    <w:rsid w:val="00717A6D"/>
    <w:rsid w:val="00717C32"/>
    <w:rsid w:val="007207F6"/>
    <w:rsid w:val="00720A65"/>
    <w:rsid w:val="00721398"/>
    <w:rsid w:val="00721815"/>
    <w:rsid w:val="00721DE5"/>
    <w:rsid w:val="007231C5"/>
    <w:rsid w:val="00723A8B"/>
    <w:rsid w:val="007250F0"/>
    <w:rsid w:val="0072622C"/>
    <w:rsid w:val="00726492"/>
    <w:rsid w:val="007264BB"/>
    <w:rsid w:val="00726741"/>
    <w:rsid w:val="00726853"/>
    <w:rsid w:val="00726A56"/>
    <w:rsid w:val="00727E52"/>
    <w:rsid w:val="007302B6"/>
    <w:rsid w:val="0073217E"/>
    <w:rsid w:val="00732190"/>
    <w:rsid w:val="007321C8"/>
    <w:rsid w:val="0073244F"/>
    <w:rsid w:val="007337FF"/>
    <w:rsid w:val="00733A30"/>
    <w:rsid w:val="00733CD9"/>
    <w:rsid w:val="00733E3D"/>
    <w:rsid w:val="00733F19"/>
    <w:rsid w:val="00734CA8"/>
    <w:rsid w:val="00735601"/>
    <w:rsid w:val="007362C3"/>
    <w:rsid w:val="007363E3"/>
    <w:rsid w:val="00737050"/>
    <w:rsid w:val="00737613"/>
    <w:rsid w:val="007376E7"/>
    <w:rsid w:val="007376FB"/>
    <w:rsid w:val="00737764"/>
    <w:rsid w:val="007379D2"/>
    <w:rsid w:val="00740128"/>
    <w:rsid w:val="00740589"/>
    <w:rsid w:val="007409AD"/>
    <w:rsid w:val="00740F5C"/>
    <w:rsid w:val="007410EE"/>
    <w:rsid w:val="007413CB"/>
    <w:rsid w:val="00741C03"/>
    <w:rsid w:val="00741C44"/>
    <w:rsid w:val="00741F7E"/>
    <w:rsid w:val="007425B3"/>
    <w:rsid w:val="00742AA7"/>
    <w:rsid w:val="00742C8D"/>
    <w:rsid w:val="00742ED1"/>
    <w:rsid w:val="00742FBB"/>
    <w:rsid w:val="0074324C"/>
    <w:rsid w:val="007436A3"/>
    <w:rsid w:val="007436CB"/>
    <w:rsid w:val="00743712"/>
    <w:rsid w:val="00743743"/>
    <w:rsid w:val="00743808"/>
    <w:rsid w:val="007439C6"/>
    <w:rsid w:val="00743CFB"/>
    <w:rsid w:val="00743E2A"/>
    <w:rsid w:val="00744726"/>
    <w:rsid w:val="007447D9"/>
    <w:rsid w:val="00745497"/>
    <w:rsid w:val="007459CB"/>
    <w:rsid w:val="00746922"/>
    <w:rsid w:val="00746A45"/>
    <w:rsid w:val="007472E7"/>
    <w:rsid w:val="0074775A"/>
    <w:rsid w:val="0074778F"/>
    <w:rsid w:val="00747833"/>
    <w:rsid w:val="00747BB9"/>
    <w:rsid w:val="00747D33"/>
    <w:rsid w:val="00747E9C"/>
    <w:rsid w:val="0075005C"/>
    <w:rsid w:val="007502F0"/>
    <w:rsid w:val="007503AA"/>
    <w:rsid w:val="0075143E"/>
    <w:rsid w:val="0075158D"/>
    <w:rsid w:val="00751D69"/>
    <w:rsid w:val="007522DA"/>
    <w:rsid w:val="00752424"/>
    <w:rsid w:val="0075356F"/>
    <w:rsid w:val="00753EB4"/>
    <w:rsid w:val="007558B2"/>
    <w:rsid w:val="00755C8C"/>
    <w:rsid w:val="00755D67"/>
    <w:rsid w:val="0075605A"/>
    <w:rsid w:val="0075605D"/>
    <w:rsid w:val="00756122"/>
    <w:rsid w:val="007563C8"/>
    <w:rsid w:val="00757198"/>
    <w:rsid w:val="00757C9C"/>
    <w:rsid w:val="00757E77"/>
    <w:rsid w:val="00760523"/>
    <w:rsid w:val="0076130D"/>
    <w:rsid w:val="00761340"/>
    <w:rsid w:val="00761B52"/>
    <w:rsid w:val="00761EB0"/>
    <w:rsid w:val="007627D8"/>
    <w:rsid w:val="0076293E"/>
    <w:rsid w:val="00763AA7"/>
    <w:rsid w:val="00763D25"/>
    <w:rsid w:val="00763E73"/>
    <w:rsid w:val="00763F9A"/>
    <w:rsid w:val="00764E14"/>
    <w:rsid w:val="00764E2E"/>
    <w:rsid w:val="00765E17"/>
    <w:rsid w:val="00765EDA"/>
    <w:rsid w:val="0076646F"/>
    <w:rsid w:val="0076662D"/>
    <w:rsid w:val="007668AE"/>
    <w:rsid w:val="007668F6"/>
    <w:rsid w:val="00766952"/>
    <w:rsid w:val="00766A49"/>
    <w:rsid w:val="007672CC"/>
    <w:rsid w:val="0076748F"/>
    <w:rsid w:val="00767E09"/>
    <w:rsid w:val="00767E52"/>
    <w:rsid w:val="00770B48"/>
    <w:rsid w:val="00770C9D"/>
    <w:rsid w:val="00771451"/>
    <w:rsid w:val="00772CA8"/>
    <w:rsid w:val="00772E11"/>
    <w:rsid w:val="00773321"/>
    <w:rsid w:val="00774819"/>
    <w:rsid w:val="00774A79"/>
    <w:rsid w:val="00775E6A"/>
    <w:rsid w:val="00776760"/>
    <w:rsid w:val="00777111"/>
    <w:rsid w:val="00777948"/>
    <w:rsid w:val="00777E26"/>
    <w:rsid w:val="00777E96"/>
    <w:rsid w:val="007800EB"/>
    <w:rsid w:val="007801C2"/>
    <w:rsid w:val="00780B0B"/>
    <w:rsid w:val="00780D84"/>
    <w:rsid w:val="007812F2"/>
    <w:rsid w:val="00781653"/>
    <w:rsid w:val="00781C21"/>
    <w:rsid w:val="00781EA7"/>
    <w:rsid w:val="00782B97"/>
    <w:rsid w:val="0078338B"/>
    <w:rsid w:val="00783D07"/>
    <w:rsid w:val="00783DF8"/>
    <w:rsid w:val="00783EEF"/>
    <w:rsid w:val="00784D08"/>
    <w:rsid w:val="0078559F"/>
    <w:rsid w:val="00785649"/>
    <w:rsid w:val="00785920"/>
    <w:rsid w:val="0078595E"/>
    <w:rsid w:val="00786337"/>
    <w:rsid w:val="007868F7"/>
    <w:rsid w:val="00786E34"/>
    <w:rsid w:val="00787AA4"/>
    <w:rsid w:val="00787CB5"/>
    <w:rsid w:val="00787F1D"/>
    <w:rsid w:val="00790627"/>
    <w:rsid w:val="00790F3F"/>
    <w:rsid w:val="007919DD"/>
    <w:rsid w:val="00792B11"/>
    <w:rsid w:val="007939CA"/>
    <w:rsid w:val="00793A26"/>
    <w:rsid w:val="007943A8"/>
    <w:rsid w:val="00794CFB"/>
    <w:rsid w:val="00794D57"/>
    <w:rsid w:val="007951F5"/>
    <w:rsid w:val="0079523F"/>
    <w:rsid w:val="00795D59"/>
    <w:rsid w:val="0079676A"/>
    <w:rsid w:val="0079742C"/>
    <w:rsid w:val="007A0318"/>
    <w:rsid w:val="007A0780"/>
    <w:rsid w:val="007A11A5"/>
    <w:rsid w:val="007A18FD"/>
    <w:rsid w:val="007A1BD9"/>
    <w:rsid w:val="007A205C"/>
    <w:rsid w:val="007A2500"/>
    <w:rsid w:val="007A2A6C"/>
    <w:rsid w:val="007A2FA6"/>
    <w:rsid w:val="007A3020"/>
    <w:rsid w:val="007A32BB"/>
    <w:rsid w:val="007A358E"/>
    <w:rsid w:val="007A371E"/>
    <w:rsid w:val="007A3798"/>
    <w:rsid w:val="007A47BD"/>
    <w:rsid w:val="007A487E"/>
    <w:rsid w:val="007A4B0E"/>
    <w:rsid w:val="007A4BA1"/>
    <w:rsid w:val="007A4EAF"/>
    <w:rsid w:val="007A5180"/>
    <w:rsid w:val="007A52C2"/>
    <w:rsid w:val="007A567C"/>
    <w:rsid w:val="007A5946"/>
    <w:rsid w:val="007A65FF"/>
    <w:rsid w:val="007A6720"/>
    <w:rsid w:val="007A799E"/>
    <w:rsid w:val="007A7BF2"/>
    <w:rsid w:val="007B0257"/>
    <w:rsid w:val="007B0926"/>
    <w:rsid w:val="007B1620"/>
    <w:rsid w:val="007B162E"/>
    <w:rsid w:val="007B233C"/>
    <w:rsid w:val="007B2F0A"/>
    <w:rsid w:val="007B2F4A"/>
    <w:rsid w:val="007B39E1"/>
    <w:rsid w:val="007B3A24"/>
    <w:rsid w:val="007B3F43"/>
    <w:rsid w:val="007B4AC0"/>
    <w:rsid w:val="007B522A"/>
    <w:rsid w:val="007B5408"/>
    <w:rsid w:val="007B541B"/>
    <w:rsid w:val="007B5785"/>
    <w:rsid w:val="007B62E4"/>
    <w:rsid w:val="007B6A84"/>
    <w:rsid w:val="007B7A0A"/>
    <w:rsid w:val="007C001B"/>
    <w:rsid w:val="007C0028"/>
    <w:rsid w:val="007C0962"/>
    <w:rsid w:val="007C09BD"/>
    <w:rsid w:val="007C0F59"/>
    <w:rsid w:val="007C0FF6"/>
    <w:rsid w:val="007C16DD"/>
    <w:rsid w:val="007C19E0"/>
    <w:rsid w:val="007C270A"/>
    <w:rsid w:val="007C27BA"/>
    <w:rsid w:val="007C281C"/>
    <w:rsid w:val="007C2B3E"/>
    <w:rsid w:val="007C2EA8"/>
    <w:rsid w:val="007C37FB"/>
    <w:rsid w:val="007C389D"/>
    <w:rsid w:val="007C4B31"/>
    <w:rsid w:val="007C4D1A"/>
    <w:rsid w:val="007C56DC"/>
    <w:rsid w:val="007C5DFA"/>
    <w:rsid w:val="007C7CC1"/>
    <w:rsid w:val="007C7D78"/>
    <w:rsid w:val="007C7EF6"/>
    <w:rsid w:val="007D0081"/>
    <w:rsid w:val="007D00DC"/>
    <w:rsid w:val="007D0E59"/>
    <w:rsid w:val="007D135F"/>
    <w:rsid w:val="007D1668"/>
    <w:rsid w:val="007D19BD"/>
    <w:rsid w:val="007D2583"/>
    <w:rsid w:val="007D29C6"/>
    <w:rsid w:val="007D2A29"/>
    <w:rsid w:val="007D2FBD"/>
    <w:rsid w:val="007D3684"/>
    <w:rsid w:val="007D4464"/>
    <w:rsid w:val="007D4484"/>
    <w:rsid w:val="007D4592"/>
    <w:rsid w:val="007D5F4E"/>
    <w:rsid w:val="007D61C7"/>
    <w:rsid w:val="007D6425"/>
    <w:rsid w:val="007D65C2"/>
    <w:rsid w:val="007D7477"/>
    <w:rsid w:val="007E2110"/>
    <w:rsid w:val="007E2274"/>
    <w:rsid w:val="007E235D"/>
    <w:rsid w:val="007E300D"/>
    <w:rsid w:val="007E39E2"/>
    <w:rsid w:val="007E3D68"/>
    <w:rsid w:val="007E60B1"/>
    <w:rsid w:val="007E6431"/>
    <w:rsid w:val="007E65FD"/>
    <w:rsid w:val="007E6864"/>
    <w:rsid w:val="007E7879"/>
    <w:rsid w:val="007E79D4"/>
    <w:rsid w:val="007E7B40"/>
    <w:rsid w:val="007F009A"/>
    <w:rsid w:val="007F0682"/>
    <w:rsid w:val="007F07A1"/>
    <w:rsid w:val="007F1780"/>
    <w:rsid w:val="007F182B"/>
    <w:rsid w:val="007F1ECE"/>
    <w:rsid w:val="007F21CC"/>
    <w:rsid w:val="007F370C"/>
    <w:rsid w:val="007F3C5D"/>
    <w:rsid w:val="007F3CCE"/>
    <w:rsid w:val="007F41A7"/>
    <w:rsid w:val="007F44A2"/>
    <w:rsid w:val="007F4C49"/>
    <w:rsid w:val="007F5DCA"/>
    <w:rsid w:val="007F6BF1"/>
    <w:rsid w:val="007F771F"/>
    <w:rsid w:val="007F7BE5"/>
    <w:rsid w:val="007F7C74"/>
    <w:rsid w:val="007F7D20"/>
    <w:rsid w:val="008002D8"/>
    <w:rsid w:val="00800A9C"/>
    <w:rsid w:val="00800C64"/>
    <w:rsid w:val="00800D0B"/>
    <w:rsid w:val="00801CFA"/>
    <w:rsid w:val="00802260"/>
    <w:rsid w:val="0080239E"/>
    <w:rsid w:val="0080280B"/>
    <w:rsid w:val="00802DF7"/>
    <w:rsid w:val="00802ED3"/>
    <w:rsid w:val="00803F05"/>
    <w:rsid w:val="0080410E"/>
    <w:rsid w:val="00804433"/>
    <w:rsid w:val="0080463A"/>
    <w:rsid w:val="00804B87"/>
    <w:rsid w:val="00804DAF"/>
    <w:rsid w:val="00805CA5"/>
    <w:rsid w:val="0080608C"/>
    <w:rsid w:val="00806568"/>
    <w:rsid w:val="008066EE"/>
    <w:rsid w:val="00806745"/>
    <w:rsid w:val="008067CC"/>
    <w:rsid w:val="008069B0"/>
    <w:rsid w:val="0080726C"/>
    <w:rsid w:val="008079B3"/>
    <w:rsid w:val="008104F3"/>
    <w:rsid w:val="00811CBA"/>
    <w:rsid w:val="0081345A"/>
    <w:rsid w:val="00813896"/>
    <w:rsid w:val="00813A83"/>
    <w:rsid w:val="008159AB"/>
    <w:rsid w:val="00815AEF"/>
    <w:rsid w:val="00815BDD"/>
    <w:rsid w:val="00815C94"/>
    <w:rsid w:val="0081624E"/>
    <w:rsid w:val="00816741"/>
    <w:rsid w:val="00816E65"/>
    <w:rsid w:val="00817086"/>
    <w:rsid w:val="008176A4"/>
    <w:rsid w:val="008205F3"/>
    <w:rsid w:val="008206B8"/>
    <w:rsid w:val="00820D34"/>
    <w:rsid w:val="00820FDA"/>
    <w:rsid w:val="00821B30"/>
    <w:rsid w:val="00821C4F"/>
    <w:rsid w:val="00823C8A"/>
    <w:rsid w:val="00824126"/>
    <w:rsid w:val="0082457E"/>
    <w:rsid w:val="00824E12"/>
    <w:rsid w:val="00824E4F"/>
    <w:rsid w:val="008257AE"/>
    <w:rsid w:val="0082589B"/>
    <w:rsid w:val="00826C70"/>
    <w:rsid w:val="00827108"/>
    <w:rsid w:val="008271D1"/>
    <w:rsid w:val="008307FB"/>
    <w:rsid w:val="0083120B"/>
    <w:rsid w:val="00831451"/>
    <w:rsid w:val="00831CBA"/>
    <w:rsid w:val="00832E80"/>
    <w:rsid w:val="008343A2"/>
    <w:rsid w:val="008349C0"/>
    <w:rsid w:val="00834E4F"/>
    <w:rsid w:val="0083516B"/>
    <w:rsid w:val="00835BEC"/>
    <w:rsid w:val="00835DB7"/>
    <w:rsid w:val="00840872"/>
    <w:rsid w:val="00840BCF"/>
    <w:rsid w:val="00840E32"/>
    <w:rsid w:val="00841145"/>
    <w:rsid w:val="0084115E"/>
    <w:rsid w:val="00841648"/>
    <w:rsid w:val="00842477"/>
    <w:rsid w:val="008427FD"/>
    <w:rsid w:val="00842BBB"/>
    <w:rsid w:val="00844517"/>
    <w:rsid w:val="008447AE"/>
    <w:rsid w:val="00844B28"/>
    <w:rsid w:val="00845103"/>
    <w:rsid w:val="00845C22"/>
    <w:rsid w:val="00845F29"/>
    <w:rsid w:val="00846007"/>
    <w:rsid w:val="00846CED"/>
    <w:rsid w:val="00850593"/>
    <w:rsid w:val="00850BF9"/>
    <w:rsid w:val="0085138E"/>
    <w:rsid w:val="00851AC3"/>
    <w:rsid w:val="00852326"/>
    <w:rsid w:val="0085255D"/>
    <w:rsid w:val="00853157"/>
    <w:rsid w:val="0085356E"/>
    <w:rsid w:val="008538BB"/>
    <w:rsid w:val="00853D92"/>
    <w:rsid w:val="008543A1"/>
    <w:rsid w:val="00855A9A"/>
    <w:rsid w:val="00856064"/>
    <w:rsid w:val="00860021"/>
    <w:rsid w:val="0086061B"/>
    <w:rsid w:val="0086081A"/>
    <w:rsid w:val="00860A55"/>
    <w:rsid w:val="00860E7E"/>
    <w:rsid w:val="00861BA1"/>
    <w:rsid w:val="00862005"/>
    <w:rsid w:val="0086216B"/>
    <w:rsid w:val="008638DE"/>
    <w:rsid w:val="00863DB7"/>
    <w:rsid w:val="00863E6B"/>
    <w:rsid w:val="00864988"/>
    <w:rsid w:val="008661A8"/>
    <w:rsid w:val="008668EF"/>
    <w:rsid w:val="00866B77"/>
    <w:rsid w:val="00866E35"/>
    <w:rsid w:val="00867DCC"/>
    <w:rsid w:val="008703A0"/>
    <w:rsid w:val="00870731"/>
    <w:rsid w:val="0087094A"/>
    <w:rsid w:val="00871823"/>
    <w:rsid w:val="008718FE"/>
    <w:rsid w:val="00871EF6"/>
    <w:rsid w:val="00872482"/>
    <w:rsid w:val="00872B6F"/>
    <w:rsid w:val="00872CB9"/>
    <w:rsid w:val="00872F23"/>
    <w:rsid w:val="00873D43"/>
    <w:rsid w:val="00873E8D"/>
    <w:rsid w:val="00874A6A"/>
    <w:rsid w:val="008754D8"/>
    <w:rsid w:val="0087602E"/>
    <w:rsid w:val="00876C2F"/>
    <w:rsid w:val="00876CB0"/>
    <w:rsid w:val="00876F9C"/>
    <w:rsid w:val="00877277"/>
    <w:rsid w:val="0087780B"/>
    <w:rsid w:val="0088089E"/>
    <w:rsid w:val="00880C5E"/>
    <w:rsid w:val="008810E9"/>
    <w:rsid w:val="0088123D"/>
    <w:rsid w:val="0088162F"/>
    <w:rsid w:val="008816B7"/>
    <w:rsid w:val="00881B70"/>
    <w:rsid w:val="00881C67"/>
    <w:rsid w:val="008821F7"/>
    <w:rsid w:val="00882763"/>
    <w:rsid w:val="00882B7F"/>
    <w:rsid w:val="00883432"/>
    <w:rsid w:val="00883A35"/>
    <w:rsid w:val="008842C3"/>
    <w:rsid w:val="00884F16"/>
    <w:rsid w:val="008861BC"/>
    <w:rsid w:val="00886284"/>
    <w:rsid w:val="008863CE"/>
    <w:rsid w:val="008864B9"/>
    <w:rsid w:val="0088675B"/>
    <w:rsid w:val="008870D5"/>
    <w:rsid w:val="00890637"/>
    <w:rsid w:val="0089071C"/>
    <w:rsid w:val="008908C1"/>
    <w:rsid w:val="008909A0"/>
    <w:rsid w:val="00892678"/>
    <w:rsid w:val="00892E40"/>
    <w:rsid w:val="008931CF"/>
    <w:rsid w:val="0089383F"/>
    <w:rsid w:val="00893DDF"/>
    <w:rsid w:val="0089474C"/>
    <w:rsid w:val="00894D76"/>
    <w:rsid w:val="0089556A"/>
    <w:rsid w:val="00895E97"/>
    <w:rsid w:val="00897295"/>
    <w:rsid w:val="00897507"/>
    <w:rsid w:val="00897AEB"/>
    <w:rsid w:val="00897B04"/>
    <w:rsid w:val="00897B36"/>
    <w:rsid w:val="008A094A"/>
    <w:rsid w:val="008A0E0B"/>
    <w:rsid w:val="008A0E84"/>
    <w:rsid w:val="008A0FBB"/>
    <w:rsid w:val="008A1AEC"/>
    <w:rsid w:val="008A2083"/>
    <w:rsid w:val="008A2817"/>
    <w:rsid w:val="008A319B"/>
    <w:rsid w:val="008A3524"/>
    <w:rsid w:val="008A37A0"/>
    <w:rsid w:val="008A3F19"/>
    <w:rsid w:val="008A5775"/>
    <w:rsid w:val="008A5B16"/>
    <w:rsid w:val="008A5C8B"/>
    <w:rsid w:val="008A6416"/>
    <w:rsid w:val="008A65FC"/>
    <w:rsid w:val="008A66B0"/>
    <w:rsid w:val="008A66CA"/>
    <w:rsid w:val="008A6A23"/>
    <w:rsid w:val="008A6F1E"/>
    <w:rsid w:val="008A73C9"/>
    <w:rsid w:val="008A74DC"/>
    <w:rsid w:val="008A779D"/>
    <w:rsid w:val="008A7EC4"/>
    <w:rsid w:val="008B0548"/>
    <w:rsid w:val="008B0928"/>
    <w:rsid w:val="008B10C5"/>
    <w:rsid w:val="008B1554"/>
    <w:rsid w:val="008B17CE"/>
    <w:rsid w:val="008B2AE9"/>
    <w:rsid w:val="008B3465"/>
    <w:rsid w:val="008B445A"/>
    <w:rsid w:val="008B4D45"/>
    <w:rsid w:val="008B4F74"/>
    <w:rsid w:val="008B5642"/>
    <w:rsid w:val="008B7417"/>
    <w:rsid w:val="008B7B02"/>
    <w:rsid w:val="008B7D5A"/>
    <w:rsid w:val="008B7DA2"/>
    <w:rsid w:val="008C023D"/>
    <w:rsid w:val="008C0367"/>
    <w:rsid w:val="008C0F24"/>
    <w:rsid w:val="008C11C8"/>
    <w:rsid w:val="008C145F"/>
    <w:rsid w:val="008C1BFF"/>
    <w:rsid w:val="008C252F"/>
    <w:rsid w:val="008C36BB"/>
    <w:rsid w:val="008C4321"/>
    <w:rsid w:val="008C4B02"/>
    <w:rsid w:val="008C4EAB"/>
    <w:rsid w:val="008C525E"/>
    <w:rsid w:val="008C69AA"/>
    <w:rsid w:val="008C6F18"/>
    <w:rsid w:val="008C796C"/>
    <w:rsid w:val="008C7D36"/>
    <w:rsid w:val="008C7FDC"/>
    <w:rsid w:val="008D038F"/>
    <w:rsid w:val="008D03D5"/>
    <w:rsid w:val="008D0CC1"/>
    <w:rsid w:val="008D0F80"/>
    <w:rsid w:val="008D1818"/>
    <w:rsid w:val="008D21BF"/>
    <w:rsid w:val="008D21D6"/>
    <w:rsid w:val="008D23DB"/>
    <w:rsid w:val="008D2540"/>
    <w:rsid w:val="008D2814"/>
    <w:rsid w:val="008D3E6F"/>
    <w:rsid w:val="008D3EEF"/>
    <w:rsid w:val="008D41A3"/>
    <w:rsid w:val="008D5425"/>
    <w:rsid w:val="008D64C7"/>
    <w:rsid w:val="008D6985"/>
    <w:rsid w:val="008D6A7D"/>
    <w:rsid w:val="008D6CCF"/>
    <w:rsid w:val="008D703F"/>
    <w:rsid w:val="008D73FD"/>
    <w:rsid w:val="008E03A3"/>
    <w:rsid w:val="008E057E"/>
    <w:rsid w:val="008E082E"/>
    <w:rsid w:val="008E0861"/>
    <w:rsid w:val="008E0EBA"/>
    <w:rsid w:val="008E10A4"/>
    <w:rsid w:val="008E1FAE"/>
    <w:rsid w:val="008E25C6"/>
    <w:rsid w:val="008E3AEB"/>
    <w:rsid w:val="008E3D92"/>
    <w:rsid w:val="008E4256"/>
    <w:rsid w:val="008E4B23"/>
    <w:rsid w:val="008E4D3B"/>
    <w:rsid w:val="008E4FE7"/>
    <w:rsid w:val="008E59DA"/>
    <w:rsid w:val="008E6109"/>
    <w:rsid w:val="008E62F1"/>
    <w:rsid w:val="008E630E"/>
    <w:rsid w:val="008E6490"/>
    <w:rsid w:val="008E6EBC"/>
    <w:rsid w:val="008E729B"/>
    <w:rsid w:val="008E74FD"/>
    <w:rsid w:val="008E7AF5"/>
    <w:rsid w:val="008E7B32"/>
    <w:rsid w:val="008F0055"/>
    <w:rsid w:val="008F01A5"/>
    <w:rsid w:val="008F1001"/>
    <w:rsid w:val="008F15F4"/>
    <w:rsid w:val="008F1626"/>
    <w:rsid w:val="008F19EF"/>
    <w:rsid w:val="008F1C99"/>
    <w:rsid w:val="008F23FB"/>
    <w:rsid w:val="008F2B2C"/>
    <w:rsid w:val="008F327A"/>
    <w:rsid w:val="008F33C0"/>
    <w:rsid w:val="008F33C8"/>
    <w:rsid w:val="008F352E"/>
    <w:rsid w:val="008F362F"/>
    <w:rsid w:val="008F39FC"/>
    <w:rsid w:val="008F3A9F"/>
    <w:rsid w:val="008F410A"/>
    <w:rsid w:val="008F4AE2"/>
    <w:rsid w:val="008F4E64"/>
    <w:rsid w:val="008F5746"/>
    <w:rsid w:val="008F623F"/>
    <w:rsid w:val="009000F1"/>
    <w:rsid w:val="00900D53"/>
    <w:rsid w:val="00900D9C"/>
    <w:rsid w:val="00901268"/>
    <w:rsid w:val="009018EA"/>
    <w:rsid w:val="00901F3D"/>
    <w:rsid w:val="009020DD"/>
    <w:rsid w:val="00903855"/>
    <w:rsid w:val="00903886"/>
    <w:rsid w:val="00904331"/>
    <w:rsid w:val="009043BC"/>
    <w:rsid w:val="0090443D"/>
    <w:rsid w:val="00904608"/>
    <w:rsid w:val="00904E81"/>
    <w:rsid w:val="009052B4"/>
    <w:rsid w:val="00905D27"/>
    <w:rsid w:val="00905FAC"/>
    <w:rsid w:val="00907084"/>
    <w:rsid w:val="00907886"/>
    <w:rsid w:val="0090797D"/>
    <w:rsid w:val="00910D26"/>
    <w:rsid w:val="0091102B"/>
    <w:rsid w:val="0091111B"/>
    <w:rsid w:val="00911175"/>
    <w:rsid w:val="00911ACD"/>
    <w:rsid w:val="00912DD1"/>
    <w:rsid w:val="00913125"/>
    <w:rsid w:val="00913C64"/>
    <w:rsid w:val="009153B6"/>
    <w:rsid w:val="00915853"/>
    <w:rsid w:val="00915AB9"/>
    <w:rsid w:val="00917070"/>
    <w:rsid w:val="00917438"/>
    <w:rsid w:val="00920008"/>
    <w:rsid w:val="00920ACF"/>
    <w:rsid w:val="00920C58"/>
    <w:rsid w:val="009216DB"/>
    <w:rsid w:val="009217D1"/>
    <w:rsid w:val="00921CF7"/>
    <w:rsid w:val="00922ECA"/>
    <w:rsid w:val="00923593"/>
    <w:rsid w:val="00923EB6"/>
    <w:rsid w:val="00924648"/>
    <w:rsid w:val="009259F6"/>
    <w:rsid w:val="00926DAE"/>
    <w:rsid w:val="00927863"/>
    <w:rsid w:val="00930682"/>
    <w:rsid w:val="00931525"/>
    <w:rsid w:val="009320C0"/>
    <w:rsid w:val="009320FA"/>
    <w:rsid w:val="009322B9"/>
    <w:rsid w:val="0093234D"/>
    <w:rsid w:val="009323FF"/>
    <w:rsid w:val="0093321C"/>
    <w:rsid w:val="00933EF3"/>
    <w:rsid w:val="0093409D"/>
    <w:rsid w:val="009344DD"/>
    <w:rsid w:val="009345AE"/>
    <w:rsid w:val="009345BD"/>
    <w:rsid w:val="00934A3B"/>
    <w:rsid w:val="00934A3E"/>
    <w:rsid w:val="00935920"/>
    <w:rsid w:val="00935E2E"/>
    <w:rsid w:val="00937493"/>
    <w:rsid w:val="009375A1"/>
    <w:rsid w:val="009400B2"/>
    <w:rsid w:val="00941214"/>
    <w:rsid w:val="009428EC"/>
    <w:rsid w:val="00943100"/>
    <w:rsid w:val="00943534"/>
    <w:rsid w:val="0094422F"/>
    <w:rsid w:val="00944620"/>
    <w:rsid w:val="00944692"/>
    <w:rsid w:val="00944991"/>
    <w:rsid w:val="00945221"/>
    <w:rsid w:val="0094541F"/>
    <w:rsid w:val="00946245"/>
    <w:rsid w:val="00946371"/>
    <w:rsid w:val="009465B0"/>
    <w:rsid w:val="00946A54"/>
    <w:rsid w:val="00946C46"/>
    <w:rsid w:val="00947015"/>
    <w:rsid w:val="0094766F"/>
    <w:rsid w:val="00947DA5"/>
    <w:rsid w:val="009500CB"/>
    <w:rsid w:val="009502C3"/>
    <w:rsid w:val="0095125B"/>
    <w:rsid w:val="00951ACE"/>
    <w:rsid w:val="00951EBE"/>
    <w:rsid w:val="00952582"/>
    <w:rsid w:val="0095295B"/>
    <w:rsid w:val="00953172"/>
    <w:rsid w:val="00953286"/>
    <w:rsid w:val="009538A7"/>
    <w:rsid w:val="00953949"/>
    <w:rsid w:val="00953A02"/>
    <w:rsid w:val="009542A4"/>
    <w:rsid w:val="00954369"/>
    <w:rsid w:val="0095476D"/>
    <w:rsid w:val="00954773"/>
    <w:rsid w:val="00954B33"/>
    <w:rsid w:val="00954E32"/>
    <w:rsid w:val="0095524F"/>
    <w:rsid w:val="0095588C"/>
    <w:rsid w:val="00955CDD"/>
    <w:rsid w:val="009560F7"/>
    <w:rsid w:val="0095635A"/>
    <w:rsid w:val="00956616"/>
    <w:rsid w:val="009569AF"/>
    <w:rsid w:val="0095708C"/>
    <w:rsid w:val="009613DC"/>
    <w:rsid w:val="009615DC"/>
    <w:rsid w:val="009617DC"/>
    <w:rsid w:val="00961819"/>
    <w:rsid w:val="00961AEF"/>
    <w:rsid w:val="009626EA"/>
    <w:rsid w:val="00962BC4"/>
    <w:rsid w:val="009640CB"/>
    <w:rsid w:val="009658F8"/>
    <w:rsid w:val="00965F0F"/>
    <w:rsid w:val="00966075"/>
    <w:rsid w:val="009663AA"/>
    <w:rsid w:val="00966B66"/>
    <w:rsid w:val="009674B0"/>
    <w:rsid w:val="00967602"/>
    <w:rsid w:val="009678F0"/>
    <w:rsid w:val="00967A2E"/>
    <w:rsid w:val="00967BD9"/>
    <w:rsid w:val="00967DBF"/>
    <w:rsid w:val="00967F30"/>
    <w:rsid w:val="00967FCF"/>
    <w:rsid w:val="009704CA"/>
    <w:rsid w:val="00970D7F"/>
    <w:rsid w:val="00971A65"/>
    <w:rsid w:val="00971AD4"/>
    <w:rsid w:val="0097212D"/>
    <w:rsid w:val="00972E69"/>
    <w:rsid w:val="009732FD"/>
    <w:rsid w:val="00973CE2"/>
    <w:rsid w:val="00973D05"/>
    <w:rsid w:val="00973D79"/>
    <w:rsid w:val="0097473B"/>
    <w:rsid w:val="00974866"/>
    <w:rsid w:val="00974EC8"/>
    <w:rsid w:val="009753B8"/>
    <w:rsid w:val="00976047"/>
    <w:rsid w:val="009760F1"/>
    <w:rsid w:val="00976755"/>
    <w:rsid w:val="00976CF7"/>
    <w:rsid w:val="00977263"/>
    <w:rsid w:val="00977610"/>
    <w:rsid w:val="00977965"/>
    <w:rsid w:val="00977CF5"/>
    <w:rsid w:val="00980A37"/>
    <w:rsid w:val="00980B0D"/>
    <w:rsid w:val="00980B8B"/>
    <w:rsid w:val="00981B6F"/>
    <w:rsid w:val="00981C48"/>
    <w:rsid w:val="00981C98"/>
    <w:rsid w:val="00982103"/>
    <w:rsid w:val="00983285"/>
    <w:rsid w:val="0098336B"/>
    <w:rsid w:val="00983CBD"/>
    <w:rsid w:val="009840A0"/>
    <w:rsid w:val="009844B0"/>
    <w:rsid w:val="00984ABF"/>
    <w:rsid w:val="00984B2C"/>
    <w:rsid w:val="00985421"/>
    <w:rsid w:val="009861E5"/>
    <w:rsid w:val="009869B3"/>
    <w:rsid w:val="00986D3C"/>
    <w:rsid w:val="00986EA8"/>
    <w:rsid w:val="00987F56"/>
    <w:rsid w:val="00990105"/>
    <w:rsid w:val="0099021D"/>
    <w:rsid w:val="00991023"/>
    <w:rsid w:val="00991141"/>
    <w:rsid w:val="00991441"/>
    <w:rsid w:val="00991517"/>
    <w:rsid w:val="00991D9D"/>
    <w:rsid w:val="00992D60"/>
    <w:rsid w:val="0099336D"/>
    <w:rsid w:val="0099395F"/>
    <w:rsid w:val="00993F09"/>
    <w:rsid w:val="00994EB6"/>
    <w:rsid w:val="009952C9"/>
    <w:rsid w:val="0099639F"/>
    <w:rsid w:val="009967EB"/>
    <w:rsid w:val="00996838"/>
    <w:rsid w:val="009972AA"/>
    <w:rsid w:val="00997829"/>
    <w:rsid w:val="00997C31"/>
    <w:rsid w:val="009A0152"/>
    <w:rsid w:val="009A0457"/>
    <w:rsid w:val="009A0856"/>
    <w:rsid w:val="009A0B0D"/>
    <w:rsid w:val="009A122E"/>
    <w:rsid w:val="009A157F"/>
    <w:rsid w:val="009A16CC"/>
    <w:rsid w:val="009A1D03"/>
    <w:rsid w:val="009A22CE"/>
    <w:rsid w:val="009A248A"/>
    <w:rsid w:val="009A2970"/>
    <w:rsid w:val="009A2B10"/>
    <w:rsid w:val="009A2C2F"/>
    <w:rsid w:val="009A2C6C"/>
    <w:rsid w:val="009A2DEF"/>
    <w:rsid w:val="009A3DCC"/>
    <w:rsid w:val="009A3EFB"/>
    <w:rsid w:val="009A3F71"/>
    <w:rsid w:val="009A5121"/>
    <w:rsid w:val="009A58E1"/>
    <w:rsid w:val="009A5D35"/>
    <w:rsid w:val="009A6139"/>
    <w:rsid w:val="009A65D8"/>
    <w:rsid w:val="009A6CD2"/>
    <w:rsid w:val="009A6E3B"/>
    <w:rsid w:val="009A7556"/>
    <w:rsid w:val="009B00C4"/>
    <w:rsid w:val="009B0248"/>
    <w:rsid w:val="009B0A0D"/>
    <w:rsid w:val="009B0FE6"/>
    <w:rsid w:val="009B108C"/>
    <w:rsid w:val="009B218A"/>
    <w:rsid w:val="009B2FB2"/>
    <w:rsid w:val="009B3576"/>
    <w:rsid w:val="009B3A01"/>
    <w:rsid w:val="009B3A90"/>
    <w:rsid w:val="009B4D2F"/>
    <w:rsid w:val="009B4D5A"/>
    <w:rsid w:val="009B4FE9"/>
    <w:rsid w:val="009B5830"/>
    <w:rsid w:val="009B6863"/>
    <w:rsid w:val="009B70D5"/>
    <w:rsid w:val="009B716F"/>
    <w:rsid w:val="009B7179"/>
    <w:rsid w:val="009B7423"/>
    <w:rsid w:val="009B7709"/>
    <w:rsid w:val="009C006A"/>
    <w:rsid w:val="009C155C"/>
    <w:rsid w:val="009C1B15"/>
    <w:rsid w:val="009C212F"/>
    <w:rsid w:val="009C4F0F"/>
    <w:rsid w:val="009C522D"/>
    <w:rsid w:val="009C5736"/>
    <w:rsid w:val="009C5853"/>
    <w:rsid w:val="009C5D86"/>
    <w:rsid w:val="009C5DDC"/>
    <w:rsid w:val="009C63A1"/>
    <w:rsid w:val="009C64CD"/>
    <w:rsid w:val="009C6787"/>
    <w:rsid w:val="009C69EB"/>
    <w:rsid w:val="009C6B2A"/>
    <w:rsid w:val="009C6B8F"/>
    <w:rsid w:val="009C7C83"/>
    <w:rsid w:val="009C7D3A"/>
    <w:rsid w:val="009C7F47"/>
    <w:rsid w:val="009D086B"/>
    <w:rsid w:val="009D0C55"/>
    <w:rsid w:val="009D0E45"/>
    <w:rsid w:val="009D1665"/>
    <w:rsid w:val="009D1E3D"/>
    <w:rsid w:val="009D29A4"/>
    <w:rsid w:val="009D35FB"/>
    <w:rsid w:val="009D3746"/>
    <w:rsid w:val="009D3D79"/>
    <w:rsid w:val="009D521A"/>
    <w:rsid w:val="009D57CE"/>
    <w:rsid w:val="009D63C8"/>
    <w:rsid w:val="009D6567"/>
    <w:rsid w:val="009D66EE"/>
    <w:rsid w:val="009D69AB"/>
    <w:rsid w:val="009D7027"/>
    <w:rsid w:val="009D7E6E"/>
    <w:rsid w:val="009E0291"/>
    <w:rsid w:val="009E04EA"/>
    <w:rsid w:val="009E0578"/>
    <w:rsid w:val="009E06DF"/>
    <w:rsid w:val="009E0D84"/>
    <w:rsid w:val="009E1405"/>
    <w:rsid w:val="009E20FC"/>
    <w:rsid w:val="009E22DE"/>
    <w:rsid w:val="009E2A3F"/>
    <w:rsid w:val="009E358C"/>
    <w:rsid w:val="009E3900"/>
    <w:rsid w:val="009E4453"/>
    <w:rsid w:val="009E4653"/>
    <w:rsid w:val="009E4808"/>
    <w:rsid w:val="009E4838"/>
    <w:rsid w:val="009E4DB5"/>
    <w:rsid w:val="009E5053"/>
    <w:rsid w:val="009E5F89"/>
    <w:rsid w:val="009E686D"/>
    <w:rsid w:val="009E73D8"/>
    <w:rsid w:val="009E7991"/>
    <w:rsid w:val="009E7E37"/>
    <w:rsid w:val="009F08D6"/>
    <w:rsid w:val="009F0A25"/>
    <w:rsid w:val="009F0B20"/>
    <w:rsid w:val="009F24F5"/>
    <w:rsid w:val="009F3339"/>
    <w:rsid w:val="009F3395"/>
    <w:rsid w:val="009F360F"/>
    <w:rsid w:val="009F367F"/>
    <w:rsid w:val="009F3B67"/>
    <w:rsid w:val="009F3CD8"/>
    <w:rsid w:val="009F3D48"/>
    <w:rsid w:val="009F4365"/>
    <w:rsid w:val="009F4918"/>
    <w:rsid w:val="009F4F26"/>
    <w:rsid w:val="009F5203"/>
    <w:rsid w:val="009F56EC"/>
    <w:rsid w:val="009F5B2F"/>
    <w:rsid w:val="009F671A"/>
    <w:rsid w:val="00A00005"/>
    <w:rsid w:val="00A00053"/>
    <w:rsid w:val="00A0021F"/>
    <w:rsid w:val="00A00AB8"/>
    <w:rsid w:val="00A01014"/>
    <w:rsid w:val="00A01657"/>
    <w:rsid w:val="00A0188C"/>
    <w:rsid w:val="00A02D5B"/>
    <w:rsid w:val="00A039C4"/>
    <w:rsid w:val="00A04880"/>
    <w:rsid w:val="00A049C9"/>
    <w:rsid w:val="00A050B1"/>
    <w:rsid w:val="00A053C2"/>
    <w:rsid w:val="00A058BC"/>
    <w:rsid w:val="00A05BA7"/>
    <w:rsid w:val="00A06321"/>
    <w:rsid w:val="00A063D4"/>
    <w:rsid w:val="00A07D19"/>
    <w:rsid w:val="00A07F26"/>
    <w:rsid w:val="00A100F8"/>
    <w:rsid w:val="00A1057F"/>
    <w:rsid w:val="00A109B4"/>
    <w:rsid w:val="00A10A17"/>
    <w:rsid w:val="00A11229"/>
    <w:rsid w:val="00A11267"/>
    <w:rsid w:val="00A112B1"/>
    <w:rsid w:val="00A11FA8"/>
    <w:rsid w:val="00A1237E"/>
    <w:rsid w:val="00A12402"/>
    <w:rsid w:val="00A128CA"/>
    <w:rsid w:val="00A12EE2"/>
    <w:rsid w:val="00A12F31"/>
    <w:rsid w:val="00A1389B"/>
    <w:rsid w:val="00A13C9D"/>
    <w:rsid w:val="00A14199"/>
    <w:rsid w:val="00A15022"/>
    <w:rsid w:val="00A1583A"/>
    <w:rsid w:val="00A15945"/>
    <w:rsid w:val="00A15B59"/>
    <w:rsid w:val="00A16DF7"/>
    <w:rsid w:val="00A17261"/>
    <w:rsid w:val="00A20023"/>
    <w:rsid w:val="00A20111"/>
    <w:rsid w:val="00A2032D"/>
    <w:rsid w:val="00A204DA"/>
    <w:rsid w:val="00A206C4"/>
    <w:rsid w:val="00A2160F"/>
    <w:rsid w:val="00A21636"/>
    <w:rsid w:val="00A218C0"/>
    <w:rsid w:val="00A2221C"/>
    <w:rsid w:val="00A2267F"/>
    <w:rsid w:val="00A23108"/>
    <w:rsid w:val="00A231B4"/>
    <w:rsid w:val="00A237DF"/>
    <w:rsid w:val="00A23985"/>
    <w:rsid w:val="00A23A1E"/>
    <w:rsid w:val="00A23DFA"/>
    <w:rsid w:val="00A23EDF"/>
    <w:rsid w:val="00A25A2B"/>
    <w:rsid w:val="00A26E4A"/>
    <w:rsid w:val="00A309DF"/>
    <w:rsid w:val="00A309E3"/>
    <w:rsid w:val="00A31734"/>
    <w:rsid w:val="00A322ED"/>
    <w:rsid w:val="00A32AD9"/>
    <w:rsid w:val="00A32BE7"/>
    <w:rsid w:val="00A3358A"/>
    <w:rsid w:val="00A33B38"/>
    <w:rsid w:val="00A33DFB"/>
    <w:rsid w:val="00A34307"/>
    <w:rsid w:val="00A34C82"/>
    <w:rsid w:val="00A34CEA"/>
    <w:rsid w:val="00A35519"/>
    <w:rsid w:val="00A35B40"/>
    <w:rsid w:val="00A36877"/>
    <w:rsid w:val="00A36BF3"/>
    <w:rsid w:val="00A37700"/>
    <w:rsid w:val="00A3789D"/>
    <w:rsid w:val="00A37D8F"/>
    <w:rsid w:val="00A40C34"/>
    <w:rsid w:val="00A410CB"/>
    <w:rsid w:val="00A41208"/>
    <w:rsid w:val="00A42009"/>
    <w:rsid w:val="00A42323"/>
    <w:rsid w:val="00A42D51"/>
    <w:rsid w:val="00A4394E"/>
    <w:rsid w:val="00A43AE6"/>
    <w:rsid w:val="00A43E59"/>
    <w:rsid w:val="00A448DE"/>
    <w:rsid w:val="00A45372"/>
    <w:rsid w:val="00A45AD4"/>
    <w:rsid w:val="00A46A62"/>
    <w:rsid w:val="00A47431"/>
    <w:rsid w:val="00A47C9E"/>
    <w:rsid w:val="00A512FC"/>
    <w:rsid w:val="00A51A76"/>
    <w:rsid w:val="00A526B5"/>
    <w:rsid w:val="00A53025"/>
    <w:rsid w:val="00A5345B"/>
    <w:rsid w:val="00A53A7B"/>
    <w:rsid w:val="00A53C67"/>
    <w:rsid w:val="00A540EC"/>
    <w:rsid w:val="00A54256"/>
    <w:rsid w:val="00A548BB"/>
    <w:rsid w:val="00A54A6E"/>
    <w:rsid w:val="00A551BF"/>
    <w:rsid w:val="00A5630E"/>
    <w:rsid w:val="00A56352"/>
    <w:rsid w:val="00A56952"/>
    <w:rsid w:val="00A56A75"/>
    <w:rsid w:val="00A56EA7"/>
    <w:rsid w:val="00A57D00"/>
    <w:rsid w:val="00A57E6F"/>
    <w:rsid w:val="00A60F21"/>
    <w:rsid w:val="00A6133C"/>
    <w:rsid w:val="00A620EB"/>
    <w:rsid w:val="00A62317"/>
    <w:rsid w:val="00A62F4F"/>
    <w:rsid w:val="00A63361"/>
    <w:rsid w:val="00A63368"/>
    <w:rsid w:val="00A63A57"/>
    <w:rsid w:val="00A63B09"/>
    <w:rsid w:val="00A64353"/>
    <w:rsid w:val="00A64786"/>
    <w:rsid w:val="00A64E0D"/>
    <w:rsid w:val="00A64E8E"/>
    <w:rsid w:val="00A6640F"/>
    <w:rsid w:val="00A66CB7"/>
    <w:rsid w:val="00A67314"/>
    <w:rsid w:val="00A675D2"/>
    <w:rsid w:val="00A67EA9"/>
    <w:rsid w:val="00A701C2"/>
    <w:rsid w:val="00A70451"/>
    <w:rsid w:val="00A70758"/>
    <w:rsid w:val="00A714DC"/>
    <w:rsid w:val="00A717FE"/>
    <w:rsid w:val="00A71FB6"/>
    <w:rsid w:val="00A725FA"/>
    <w:rsid w:val="00A72769"/>
    <w:rsid w:val="00A72FD0"/>
    <w:rsid w:val="00A730A7"/>
    <w:rsid w:val="00A73174"/>
    <w:rsid w:val="00A73306"/>
    <w:rsid w:val="00A73536"/>
    <w:rsid w:val="00A739B9"/>
    <w:rsid w:val="00A73A25"/>
    <w:rsid w:val="00A747E3"/>
    <w:rsid w:val="00A7602A"/>
    <w:rsid w:val="00A76C09"/>
    <w:rsid w:val="00A773BF"/>
    <w:rsid w:val="00A77535"/>
    <w:rsid w:val="00A77EA1"/>
    <w:rsid w:val="00A77F6C"/>
    <w:rsid w:val="00A800F7"/>
    <w:rsid w:val="00A807E9"/>
    <w:rsid w:val="00A81325"/>
    <w:rsid w:val="00A8135C"/>
    <w:rsid w:val="00A81610"/>
    <w:rsid w:val="00A82756"/>
    <w:rsid w:val="00A829A4"/>
    <w:rsid w:val="00A82A22"/>
    <w:rsid w:val="00A82A7D"/>
    <w:rsid w:val="00A833C8"/>
    <w:rsid w:val="00A835F3"/>
    <w:rsid w:val="00A83AD0"/>
    <w:rsid w:val="00A83BC9"/>
    <w:rsid w:val="00A83F2A"/>
    <w:rsid w:val="00A84327"/>
    <w:rsid w:val="00A8473A"/>
    <w:rsid w:val="00A84AF8"/>
    <w:rsid w:val="00A84C03"/>
    <w:rsid w:val="00A84DE6"/>
    <w:rsid w:val="00A84FF3"/>
    <w:rsid w:val="00A85347"/>
    <w:rsid w:val="00A854AE"/>
    <w:rsid w:val="00A861B9"/>
    <w:rsid w:val="00A865F8"/>
    <w:rsid w:val="00A8667B"/>
    <w:rsid w:val="00A8795E"/>
    <w:rsid w:val="00A90175"/>
    <w:rsid w:val="00A91547"/>
    <w:rsid w:val="00A91575"/>
    <w:rsid w:val="00A927D8"/>
    <w:rsid w:val="00A9347D"/>
    <w:rsid w:val="00A93BCD"/>
    <w:rsid w:val="00A93D8D"/>
    <w:rsid w:val="00A93FC4"/>
    <w:rsid w:val="00A94A53"/>
    <w:rsid w:val="00A954D1"/>
    <w:rsid w:val="00A956B7"/>
    <w:rsid w:val="00A96A18"/>
    <w:rsid w:val="00A972C1"/>
    <w:rsid w:val="00A975B2"/>
    <w:rsid w:val="00A97E8F"/>
    <w:rsid w:val="00AA0611"/>
    <w:rsid w:val="00AA0E70"/>
    <w:rsid w:val="00AA151F"/>
    <w:rsid w:val="00AA1AC9"/>
    <w:rsid w:val="00AA201A"/>
    <w:rsid w:val="00AA228D"/>
    <w:rsid w:val="00AA239B"/>
    <w:rsid w:val="00AA306B"/>
    <w:rsid w:val="00AA456A"/>
    <w:rsid w:val="00AA47C1"/>
    <w:rsid w:val="00AA4B63"/>
    <w:rsid w:val="00AA4EC2"/>
    <w:rsid w:val="00AA5A92"/>
    <w:rsid w:val="00AA5D00"/>
    <w:rsid w:val="00AA5F64"/>
    <w:rsid w:val="00AA66C5"/>
    <w:rsid w:val="00AA66FA"/>
    <w:rsid w:val="00AA6928"/>
    <w:rsid w:val="00AA6E45"/>
    <w:rsid w:val="00AB0882"/>
    <w:rsid w:val="00AB13FA"/>
    <w:rsid w:val="00AB1693"/>
    <w:rsid w:val="00AB1A3E"/>
    <w:rsid w:val="00AB2066"/>
    <w:rsid w:val="00AB20FC"/>
    <w:rsid w:val="00AB2AD2"/>
    <w:rsid w:val="00AB31AC"/>
    <w:rsid w:val="00AB3336"/>
    <w:rsid w:val="00AB33AB"/>
    <w:rsid w:val="00AB36EF"/>
    <w:rsid w:val="00AB3993"/>
    <w:rsid w:val="00AB3D49"/>
    <w:rsid w:val="00AB4156"/>
    <w:rsid w:val="00AB4506"/>
    <w:rsid w:val="00AB4EB0"/>
    <w:rsid w:val="00AB50CF"/>
    <w:rsid w:val="00AB545C"/>
    <w:rsid w:val="00AB5776"/>
    <w:rsid w:val="00AB5F0C"/>
    <w:rsid w:val="00AB6143"/>
    <w:rsid w:val="00AB6275"/>
    <w:rsid w:val="00AB7797"/>
    <w:rsid w:val="00AB79E7"/>
    <w:rsid w:val="00AB7B84"/>
    <w:rsid w:val="00AB7BAB"/>
    <w:rsid w:val="00AB7DE8"/>
    <w:rsid w:val="00AC111D"/>
    <w:rsid w:val="00AC113B"/>
    <w:rsid w:val="00AC12B0"/>
    <w:rsid w:val="00AC1349"/>
    <w:rsid w:val="00AC15B9"/>
    <w:rsid w:val="00AC1876"/>
    <w:rsid w:val="00AC1A84"/>
    <w:rsid w:val="00AC2143"/>
    <w:rsid w:val="00AC2E01"/>
    <w:rsid w:val="00AC31BB"/>
    <w:rsid w:val="00AC42AC"/>
    <w:rsid w:val="00AC58CC"/>
    <w:rsid w:val="00AC599C"/>
    <w:rsid w:val="00AC5AB0"/>
    <w:rsid w:val="00AC5F16"/>
    <w:rsid w:val="00AC5F89"/>
    <w:rsid w:val="00AC5FC6"/>
    <w:rsid w:val="00AC6676"/>
    <w:rsid w:val="00AC67EC"/>
    <w:rsid w:val="00AC6C67"/>
    <w:rsid w:val="00AC7204"/>
    <w:rsid w:val="00AC7586"/>
    <w:rsid w:val="00AC7B7B"/>
    <w:rsid w:val="00AC7DCB"/>
    <w:rsid w:val="00AD0095"/>
    <w:rsid w:val="00AD0363"/>
    <w:rsid w:val="00AD085B"/>
    <w:rsid w:val="00AD0D2B"/>
    <w:rsid w:val="00AD12A9"/>
    <w:rsid w:val="00AD1897"/>
    <w:rsid w:val="00AD1FB2"/>
    <w:rsid w:val="00AD2437"/>
    <w:rsid w:val="00AD2F9F"/>
    <w:rsid w:val="00AD41EA"/>
    <w:rsid w:val="00AD4DE8"/>
    <w:rsid w:val="00AD5051"/>
    <w:rsid w:val="00AD553E"/>
    <w:rsid w:val="00AD55CF"/>
    <w:rsid w:val="00AD5C5F"/>
    <w:rsid w:val="00AD5ED3"/>
    <w:rsid w:val="00AD5FB9"/>
    <w:rsid w:val="00AD6CC3"/>
    <w:rsid w:val="00AD6E63"/>
    <w:rsid w:val="00AE006B"/>
    <w:rsid w:val="00AE0BB5"/>
    <w:rsid w:val="00AE1406"/>
    <w:rsid w:val="00AE14A2"/>
    <w:rsid w:val="00AE153A"/>
    <w:rsid w:val="00AE18BA"/>
    <w:rsid w:val="00AE1CE0"/>
    <w:rsid w:val="00AE1E0D"/>
    <w:rsid w:val="00AE1EF7"/>
    <w:rsid w:val="00AE2AC3"/>
    <w:rsid w:val="00AE3EDE"/>
    <w:rsid w:val="00AE4775"/>
    <w:rsid w:val="00AE47E9"/>
    <w:rsid w:val="00AE4BFD"/>
    <w:rsid w:val="00AE4D90"/>
    <w:rsid w:val="00AE544E"/>
    <w:rsid w:val="00AE6027"/>
    <w:rsid w:val="00AE64C6"/>
    <w:rsid w:val="00AE7F81"/>
    <w:rsid w:val="00AE7F85"/>
    <w:rsid w:val="00AF0F4B"/>
    <w:rsid w:val="00AF0F5B"/>
    <w:rsid w:val="00AF112B"/>
    <w:rsid w:val="00AF1A2F"/>
    <w:rsid w:val="00AF1DAF"/>
    <w:rsid w:val="00AF2B7F"/>
    <w:rsid w:val="00AF2E90"/>
    <w:rsid w:val="00AF3B1D"/>
    <w:rsid w:val="00AF4246"/>
    <w:rsid w:val="00AF42BE"/>
    <w:rsid w:val="00AF4596"/>
    <w:rsid w:val="00AF4A46"/>
    <w:rsid w:val="00AF5CC6"/>
    <w:rsid w:val="00AF5D0B"/>
    <w:rsid w:val="00AF5DC7"/>
    <w:rsid w:val="00AF5E2F"/>
    <w:rsid w:val="00AF5ED4"/>
    <w:rsid w:val="00AF645C"/>
    <w:rsid w:val="00AF7B62"/>
    <w:rsid w:val="00B005F7"/>
    <w:rsid w:val="00B00D27"/>
    <w:rsid w:val="00B0109D"/>
    <w:rsid w:val="00B0167B"/>
    <w:rsid w:val="00B01AA8"/>
    <w:rsid w:val="00B02377"/>
    <w:rsid w:val="00B027A7"/>
    <w:rsid w:val="00B029C8"/>
    <w:rsid w:val="00B02C08"/>
    <w:rsid w:val="00B035CE"/>
    <w:rsid w:val="00B03C7A"/>
    <w:rsid w:val="00B03DAA"/>
    <w:rsid w:val="00B03E0E"/>
    <w:rsid w:val="00B047B3"/>
    <w:rsid w:val="00B04D0F"/>
    <w:rsid w:val="00B0538E"/>
    <w:rsid w:val="00B05927"/>
    <w:rsid w:val="00B05EEF"/>
    <w:rsid w:val="00B05FB2"/>
    <w:rsid w:val="00B06126"/>
    <w:rsid w:val="00B06760"/>
    <w:rsid w:val="00B06C30"/>
    <w:rsid w:val="00B06CDF"/>
    <w:rsid w:val="00B074CB"/>
    <w:rsid w:val="00B1007B"/>
    <w:rsid w:val="00B10741"/>
    <w:rsid w:val="00B11EBE"/>
    <w:rsid w:val="00B11EF0"/>
    <w:rsid w:val="00B12129"/>
    <w:rsid w:val="00B12136"/>
    <w:rsid w:val="00B13053"/>
    <w:rsid w:val="00B137C2"/>
    <w:rsid w:val="00B138E4"/>
    <w:rsid w:val="00B13968"/>
    <w:rsid w:val="00B14710"/>
    <w:rsid w:val="00B147CC"/>
    <w:rsid w:val="00B14844"/>
    <w:rsid w:val="00B150BE"/>
    <w:rsid w:val="00B1545B"/>
    <w:rsid w:val="00B15709"/>
    <w:rsid w:val="00B15C2A"/>
    <w:rsid w:val="00B16E4F"/>
    <w:rsid w:val="00B16EE0"/>
    <w:rsid w:val="00B170A5"/>
    <w:rsid w:val="00B17262"/>
    <w:rsid w:val="00B17428"/>
    <w:rsid w:val="00B17919"/>
    <w:rsid w:val="00B20286"/>
    <w:rsid w:val="00B209BA"/>
    <w:rsid w:val="00B20F20"/>
    <w:rsid w:val="00B21974"/>
    <w:rsid w:val="00B21A29"/>
    <w:rsid w:val="00B23025"/>
    <w:rsid w:val="00B23306"/>
    <w:rsid w:val="00B2379E"/>
    <w:rsid w:val="00B23BA4"/>
    <w:rsid w:val="00B247D7"/>
    <w:rsid w:val="00B248C5"/>
    <w:rsid w:val="00B251EC"/>
    <w:rsid w:val="00B25A51"/>
    <w:rsid w:val="00B25C4A"/>
    <w:rsid w:val="00B25E2C"/>
    <w:rsid w:val="00B264FB"/>
    <w:rsid w:val="00B2661B"/>
    <w:rsid w:val="00B26D80"/>
    <w:rsid w:val="00B26EDB"/>
    <w:rsid w:val="00B271DC"/>
    <w:rsid w:val="00B2752A"/>
    <w:rsid w:val="00B279D2"/>
    <w:rsid w:val="00B306F2"/>
    <w:rsid w:val="00B308A0"/>
    <w:rsid w:val="00B31DA5"/>
    <w:rsid w:val="00B3202F"/>
    <w:rsid w:val="00B323B8"/>
    <w:rsid w:val="00B32E3A"/>
    <w:rsid w:val="00B32E61"/>
    <w:rsid w:val="00B331CE"/>
    <w:rsid w:val="00B33319"/>
    <w:rsid w:val="00B334AC"/>
    <w:rsid w:val="00B33630"/>
    <w:rsid w:val="00B33886"/>
    <w:rsid w:val="00B33D37"/>
    <w:rsid w:val="00B3498E"/>
    <w:rsid w:val="00B35802"/>
    <w:rsid w:val="00B363DD"/>
    <w:rsid w:val="00B37195"/>
    <w:rsid w:val="00B37313"/>
    <w:rsid w:val="00B3749B"/>
    <w:rsid w:val="00B37708"/>
    <w:rsid w:val="00B37FB8"/>
    <w:rsid w:val="00B40206"/>
    <w:rsid w:val="00B4090A"/>
    <w:rsid w:val="00B41E77"/>
    <w:rsid w:val="00B423DE"/>
    <w:rsid w:val="00B4252D"/>
    <w:rsid w:val="00B42A92"/>
    <w:rsid w:val="00B435B8"/>
    <w:rsid w:val="00B43C1A"/>
    <w:rsid w:val="00B440D2"/>
    <w:rsid w:val="00B44654"/>
    <w:rsid w:val="00B4475F"/>
    <w:rsid w:val="00B447B4"/>
    <w:rsid w:val="00B45132"/>
    <w:rsid w:val="00B45FA5"/>
    <w:rsid w:val="00B464EB"/>
    <w:rsid w:val="00B465A9"/>
    <w:rsid w:val="00B465C2"/>
    <w:rsid w:val="00B46E8C"/>
    <w:rsid w:val="00B47893"/>
    <w:rsid w:val="00B4791F"/>
    <w:rsid w:val="00B47A3B"/>
    <w:rsid w:val="00B503C8"/>
    <w:rsid w:val="00B50543"/>
    <w:rsid w:val="00B505B4"/>
    <w:rsid w:val="00B50B22"/>
    <w:rsid w:val="00B516E5"/>
    <w:rsid w:val="00B51FAA"/>
    <w:rsid w:val="00B52729"/>
    <w:rsid w:val="00B527EC"/>
    <w:rsid w:val="00B52892"/>
    <w:rsid w:val="00B52903"/>
    <w:rsid w:val="00B52DD4"/>
    <w:rsid w:val="00B52ED1"/>
    <w:rsid w:val="00B54222"/>
    <w:rsid w:val="00B542DF"/>
    <w:rsid w:val="00B5451D"/>
    <w:rsid w:val="00B54720"/>
    <w:rsid w:val="00B547E6"/>
    <w:rsid w:val="00B54D3A"/>
    <w:rsid w:val="00B550FA"/>
    <w:rsid w:val="00B55522"/>
    <w:rsid w:val="00B55BAC"/>
    <w:rsid w:val="00B562DA"/>
    <w:rsid w:val="00B5641B"/>
    <w:rsid w:val="00B567C4"/>
    <w:rsid w:val="00B56808"/>
    <w:rsid w:val="00B56C31"/>
    <w:rsid w:val="00B5790F"/>
    <w:rsid w:val="00B57C78"/>
    <w:rsid w:val="00B602C8"/>
    <w:rsid w:val="00B60A53"/>
    <w:rsid w:val="00B60B0D"/>
    <w:rsid w:val="00B60EC2"/>
    <w:rsid w:val="00B60F67"/>
    <w:rsid w:val="00B6127B"/>
    <w:rsid w:val="00B6144A"/>
    <w:rsid w:val="00B61894"/>
    <w:rsid w:val="00B61BBC"/>
    <w:rsid w:val="00B62537"/>
    <w:rsid w:val="00B632B3"/>
    <w:rsid w:val="00B634B5"/>
    <w:rsid w:val="00B6365C"/>
    <w:rsid w:val="00B65205"/>
    <w:rsid w:val="00B65E46"/>
    <w:rsid w:val="00B667EE"/>
    <w:rsid w:val="00B67203"/>
    <w:rsid w:val="00B672F9"/>
    <w:rsid w:val="00B70881"/>
    <w:rsid w:val="00B709DB"/>
    <w:rsid w:val="00B70DDF"/>
    <w:rsid w:val="00B71458"/>
    <w:rsid w:val="00B7148F"/>
    <w:rsid w:val="00B71B80"/>
    <w:rsid w:val="00B7219A"/>
    <w:rsid w:val="00B74279"/>
    <w:rsid w:val="00B753A6"/>
    <w:rsid w:val="00B757D4"/>
    <w:rsid w:val="00B75A08"/>
    <w:rsid w:val="00B75B70"/>
    <w:rsid w:val="00B75BDB"/>
    <w:rsid w:val="00B75C89"/>
    <w:rsid w:val="00B76747"/>
    <w:rsid w:val="00B769C4"/>
    <w:rsid w:val="00B7724D"/>
    <w:rsid w:val="00B77341"/>
    <w:rsid w:val="00B774F3"/>
    <w:rsid w:val="00B77560"/>
    <w:rsid w:val="00B77959"/>
    <w:rsid w:val="00B80325"/>
    <w:rsid w:val="00B811FE"/>
    <w:rsid w:val="00B812E8"/>
    <w:rsid w:val="00B8252F"/>
    <w:rsid w:val="00B838CA"/>
    <w:rsid w:val="00B83A1F"/>
    <w:rsid w:val="00B83A49"/>
    <w:rsid w:val="00B83F89"/>
    <w:rsid w:val="00B84653"/>
    <w:rsid w:val="00B84866"/>
    <w:rsid w:val="00B84BBC"/>
    <w:rsid w:val="00B85293"/>
    <w:rsid w:val="00B85724"/>
    <w:rsid w:val="00B85D41"/>
    <w:rsid w:val="00B86303"/>
    <w:rsid w:val="00B869EC"/>
    <w:rsid w:val="00B86A88"/>
    <w:rsid w:val="00B86C38"/>
    <w:rsid w:val="00B879C6"/>
    <w:rsid w:val="00B87CF8"/>
    <w:rsid w:val="00B907FF"/>
    <w:rsid w:val="00B90C15"/>
    <w:rsid w:val="00B91009"/>
    <w:rsid w:val="00B91FB4"/>
    <w:rsid w:val="00B92ECE"/>
    <w:rsid w:val="00B92FAA"/>
    <w:rsid w:val="00B942C8"/>
    <w:rsid w:val="00B9433F"/>
    <w:rsid w:val="00B95708"/>
    <w:rsid w:val="00B95A80"/>
    <w:rsid w:val="00B95E0A"/>
    <w:rsid w:val="00B96EDA"/>
    <w:rsid w:val="00B971F6"/>
    <w:rsid w:val="00B979D0"/>
    <w:rsid w:val="00BA0DFB"/>
    <w:rsid w:val="00BA134C"/>
    <w:rsid w:val="00BA16C1"/>
    <w:rsid w:val="00BA1E3B"/>
    <w:rsid w:val="00BA2129"/>
    <w:rsid w:val="00BA2171"/>
    <w:rsid w:val="00BA242A"/>
    <w:rsid w:val="00BA25F3"/>
    <w:rsid w:val="00BA2686"/>
    <w:rsid w:val="00BA2E92"/>
    <w:rsid w:val="00BA316E"/>
    <w:rsid w:val="00BA3712"/>
    <w:rsid w:val="00BA3ACE"/>
    <w:rsid w:val="00BA4030"/>
    <w:rsid w:val="00BA4112"/>
    <w:rsid w:val="00BA4230"/>
    <w:rsid w:val="00BA4815"/>
    <w:rsid w:val="00BA4875"/>
    <w:rsid w:val="00BA4AD3"/>
    <w:rsid w:val="00BA5758"/>
    <w:rsid w:val="00BA6541"/>
    <w:rsid w:val="00BA68A5"/>
    <w:rsid w:val="00BA6FEF"/>
    <w:rsid w:val="00BA740A"/>
    <w:rsid w:val="00BA793C"/>
    <w:rsid w:val="00BB069A"/>
    <w:rsid w:val="00BB17C1"/>
    <w:rsid w:val="00BB1FBC"/>
    <w:rsid w:val="00BB20BF"/>
    <w:rsid w:val="00BB2225"/>
    <w:rsid w:val="00BB3569"/>
    <w:rsid w:val="00BB369E"/>
    <w:rsid w:val="00BB48A2"/>
    <w:rsid w:val="00BB4A99"/>
    <w:rsid w:val="00BB6332"/>
    <w:rsid w:val="00BB6487"/>
    <w:rsid w:val="00BB716E"/>
    <w:rsid w:val="00BC0148"/>
    <w:rsid w:val="00BC0757"/>
    <w:rsid w:val="00BC0E89"/>
    <w:rsid w:val="00BC1E18"/>
    <w:rsid w:val="00BC237B"/>
    <w:rsid w:val="00BC23FD"/>
    <w:rsid w:val="00BC2C0B"/>
    <w:rsid w:val="00BC34E0"/>
    <w:rsid w:val="00BC377F"/>
    <w:rsid w:val="00BC41D0"/>
    <w:rsid w:val="00BC436F"/>
    <w:rsid w:val="00BC45C0"/>
    <w:rsid w:val="00BC4FB0"/>
    <w:rsid w:val="00BC5655"/>
    <w:rsid w:val="00BC5EBC"/>
    <w:rsid w:val="00BC6005"/>
    <w:rsid w:val="00BC6043"/>
    <w:rsid w:val="00BC7061"/>
    <w:rsid w:val="00BC7A1F"/>
    <w:rsid w:val="00BD022C"/>
    <w:rsid w:val="00BD05EA"/>
    <w:rsid w:val="00BD077F"/>
    <w:rsid w:val="00BD08F0"/>
    <w:rsid w:val="00BD0BB5"/>
    <w:rsid w:val="00BD1064"/>
    <w:rsid w:val="00BD114B"/>
    <w:rsid w:val="00BD1161"/>
    <w:rsid w:val="00BD17C1"/>
    <w:rsid w:val="00BD1C02"/>
    <w:rsid w:val="00BD1F84"/>
    <w:rsid w:val="00BD2769"/>
    <w:rsid w:val="00BD2D37"/>
    <w:rsid w:val="00BD395B"/>
    <w:rsid w:val="00BD3D0D"/>
    <w:rsid w:val="00BD502D"/>
    <w:rsid w:val="00BD582C"/>
    <w:rsid w:val="00BD5D26"/>
    <w:rsid w:val="00BD6066"/>
    <w:rsid w:val="00BD61EB"/>
    <w:rsid w:val="00BD647E"/>
    <w:rsid w:val="00BD7F16"/>
    <w:rsid w:val="00BD7FE6"/>
    <w:rsid w:val="00BE0F12"/>
    <w:rsid w:val="00BE1164"/>
    <w:rsid w:val="00BE139C"/>
    <w:rsid w:val="00BE24E3"/>
    <w:rsid w:val="00BE2648"/>
    <w:rsid w:val="00BE29E2"/>
    <w:rsid w:val="00BE2B1D"/>
    <w:rsid w:val="00BE30ED"/>
    <w:rsid w:val="00BE44DA"/>
    <w:rsid w:val="00BE4727"/>
    <w:rsid w:val="00BE4956"/>
    <w:rsid w:val="00BE4A57"/>
    <w:rsid w:val="00BE4AC3"/>
    <w:rsid w:val="00BE5818"/>
    <w:rsid w:val="00BE594E"/>
    <w:rsid w:val="00BE62F1"/>
    <w:rsid w:val="00BE62F9"/>
    <w:rsid w:val="00BE7D72"/>
    <w:rsid w:val="00BF0706"/>
    <w:rsid w:val="00BF0BAC"/>
    <w:rsid w:val="00BF10CF"/>
    <w:rsid w:val="00BF1928"/>
    <w:rsid w:val="00BF1A3B"/>
    <w:rsid w:val="00BF1A60"/>
    <w:rsid w:val="00BF27E0"/>
    <w:rsid w:val="00BF2A3A"/>
    <w:rsid w:val="00BF2EE7"/>
    <w:rsid w:val="00BF2F84"/>
    <w:rsid w:val="00BF3A49"/>
    <w:rsid w:val="00BF5347"/>
    <w:rsid w:val="00BF552D"/>
    <w:rsid w:val="00BF5DB4"/>
    <w:rsid w:val="00BF611A"/>
    <w:rsid w:val="00BF7BE5"/>
    <w:rsid w:val="00C001F6"/>
    <w:rsid w:val="00C00313"/>
    <w:rsid w:val="00C00B94"/>
    <w:rsid w:val="00C00D2D"/>
    <w:rsid w:val="00C01681"/>
    <w:rsid w:val="00C01E8D"/>
    <w:rsid w:val="00C01EBE"/>
    <w:rsid w:val="00C02B32"/>
    <w:rsid w:val="00C02D9E"/>
    <w:rsid w:val="00C031F9"/>
    <w:rsid w:val="00C03270"/>
    <w:rsid w:val="00C033E5"/>
    <w:rsid w:val="00C03488"/>
    <w:rsid w:val="00C03E61"/>
    <w:rsid w:val="00C03F20"/>
    <w:rsid w:val="00C04099"/>
    <w:rsid w:val="00C0453E"/>
    <w:rsid w:val="00C055BC"/>
    <w:rsid w:val="00C059B7"/>
    <w:rsid w:val="00C059F9"/>
    <w:rsid w:val="00C05E82"/>
    <w:rsid w:val="00C05FEF"/>
    <w:rsid w:val="00C06414"/>
    <w:rsid w:val="00C06DCF"/>
    <w:rsid w:val="00C07021"/>
    <w:rsid w:val="00C074A9"/>
    <w:rsid w:val="00C07803"/>
    <w:rsid w:val="00C07941"/>
    <w:rsid w:val="00C07A30"/>
    <w:rsid w:val="00C07C2F"/>
    <w:rsid w:val="00C1022A"/>
    <w:rsid w:val="00C10D86"/>
    <w:rsid w:val="00C10DE6"/>
    <w:rsid w:val="00C10EB1"/>
    <w:rsid w:val="00C11715"/>
    <w:rsid w:val="00C11C22"/>
    <w:rsid w:val="00C11E7D"/>
    <w:rsid w:val="00C120D1"/>
    <w:rsid w:val="00C126D8"/>
    <w:rsid w:val="00C130E5"/>
    <w:rsid w:val="00C138F5"/>
    <w:rsid w:val="00C13D51"/>
    <w:rsid w:val="00C14242"/>
    <w:rsid w:val="00C142D1"/>
    <w:rsid w:val="00C14422"/>
    <w:rsid w:val="00C14790"/>
    <w:rsid w:val="00C14B5E"/>
    <w:rsid w:val="00C15F90"/>
    <w:rsid w:val="00C165F0"/>
    <w:rsid w:val="00C178A5"/>
    <w:rsid w:val="00C17D9E"/>
    <w:rsid w:val="00C2016D"/>
    <w:rsid w:val="00C202EC"/>
    <w:rsid w:val="00C20C4C"/>
    <w:rsid w:val="00C20CEF"/>
    <w:rsid w:val="00C20E2D"/>
    <w:rsid w:val="00C218B1"/>
    <w:rsid w:val="00C2195D"/>
    <w:rsid w:val="00C22054"/>
    <w:rsid w:val="00C220FD"/>
    <w:rsid w:val="00C222BA"/>
    <w:rsid w:val="00C2238A"/>
    <w:rsid w:val="00C22A0B"/>
    <w:rsid w:val="00C22FBE"/>
    <w:rsid w:val="00C241F3"/>
    <w:rsid w:val="00C24761"/>
    <w:rsid w:val="00C248E5"/>
    <w:rsid w:val="00C2496D"/>
    <w:rsid w:val="00C24CA5"/>
    <w:rsid w:val="00C26727"/>
    <w:rsid w:val="00C273A5"/>
    <w:rsid w:val="00C27657"/>
    <w:rsid w:val="00C27C80"/>
    <w:rsid w:val="00C27E79"/>
    <w:rsid w:val="00C3062F"/>
    <w:rsid w:val="00C315BA"/>
    <w:rsid w:val="00C316D9"/>
    <w:rsid w:val="00C3182E"/>
    <w:rsid w:val="00C31951"/>
    <w:rsid w:val="00C31CBC"/>
    <w:rsid w:val="00C32360"/>
    <w:rsid w:val="00C32DB5"/>
    <w:rsid w:val="00C32FD9"/>
    <w:rsid w:val="00C344E3"/>
    <w:rsid w:val="00C350C0"/>
    <w:rsid w:val="00C36571"/>
    <w:rsid w:val="00C3664C"/>
    <w:rsid w:val="00C36C2C"/>
    <w:rsid w:val="00C37CC5"/>
    <w:rsid w:val="00C37F87"/>
    <w:rsid w:val="00C402C6"/>
    <w:rsid w:val="00C42250"/>
    <w:rsid w:val="00C42434"/>
    <w:rsid w:val="00C42912"/>
    <w:rsid w:val="00C434BA"/>
    <w:rsid w:val="00C43702"/>
    <w:rsid w:val="00C44144"/>
    <w:rsid w:val="00C44306"/>
    <w:rsid w:val="00C44E33"/>
    <w:rsid w:val="00C454AC"/>
    <w:rsid w:val="00C45ECE"/>
    <w:rsid w:val="00C45FD9"/>
    <w:rsid w:val="00C46011"/>
    <w:rsid w:val="00C46A97"/>
    <w:rsid w:val="00C46EAD"/>
    <w:rsid w:val="00C47C6A"/>
    <w:rsid w:val="00C5039C"/>
    <w:rsid w:val="00C5045C"/>
    <w:rsid w:val="00C50EDE"/>
    <w:rsid w:val="00C5153D"/>
    <w:rsid w:val="00C51BAE"/>
    <w:rsid w:val="00C52EF7"/>
    <w:rsid w:val="00C5369A"/>
    <w:rsid w:val="00C5482E"/>
    <w:rsid w:val="00C56F64"/>
    <w:rsid w:val="00C576CF"/>
    <w:rsid w:val="00C577B2"/>
    <w:rsid w:val="00C60733"/>
    <w:rsid w:val="00C60D7C"/>
    <w:rsid w:val="00C6154C"/>
    <w:rsid w:val="00C619EB"/>
    <w:rsid w:val="00C625A7"/>
    <w:rsid w:val="00C62681"/>
    <w:rsid w:val="00C62C89"/>
    <w:rsid w:val="00C62CA9"/>
    <w:rsid w:val="00C62CE2"/>
    <w:rsid w:val="00C63416"/>
    <w:rsid w:val="00C634E1"/>
    <w:rsid w:val="00C63B2C"/>
    <w:rsid w:val="00C6486C"/>
    <w:rsid w:val="00C653FD"/>
    <w:rsid w:val="00C65536"/>
    <w:rsid w:val="00C659E2"/>
    <w:rsid w:val="00C65E3F"/>
    <w:rsid w:val="00C6660E"/>
    <w:rsid w:val="00C6698F"/>
    <w:rsid w:val="00C66E52"/>
    <w:rsid w:val="00C675C7"/>
    <w:rsid w:val="00C676AE"/>
    <w:rsid w:val="00C6792A"/>
    <w:rsid w:val="00C705D8"/>
    <w:rsid w:val="00C7088E"/>
    <w:rsid w:val="00C717FD"/>
    <w:rsid w:val="00C71EE1"/>
    <w:rsid w:val="00C720DB"/>
    <w:rsid w:val="00C724C9"/>
    <w:rsid w:val="00C72AE2"/>
    <w:rsid w:val="00C736E0"/>
    <w:rsid w:val="00C75BBC"/>
    <w:rsid w:val="00C76EE6"/>
    <w:rsid w:val="00C77849"/>
    <w:rsid w:val="00C77EEB"/>
    <w:rsid w:val="00C77EFE"/>
    <w:rsid w:val="00C802C0"/>
    <w:rsid w:val="00C8111E"/>
    <w:rsid w:val="00C815BD"/>
    <w:rsid w:val="00C816E2"/>
    <w:rsid w:val="00C81A61"/>
    <w:rsid w:val="00C81FEE"/>
    <w:rsid w:val="00C81FF5"/>
    <w:rsid w:val="00C820A4"/>
    <w:rsid w:val="00C83041"/>
    <w:rsid w:val="00C83458"/>
    <w:rsid w:val="00C83E76"/>
    <w:rsid w:val="00C8406A"/>
    <w:rsid w:val="00C84362"/>
    <w:rsid w:val="00C8465C"/>
    <w:rsid w:val="00C846F6"/>
    <w:rsid w:val="00C84995"/>
    <w:rsid w:val="00C849EE"/>
    <w:rsid w:val="00C84DAD"/>
    <w:rsid w:val="00C85871"/>
    <w:rsid w:val="00C858B0"/>
    <w:rsid w:val="00C85C6B"/>
    <w:rsid w:val="00C86529"/>
    <w:rsid w:val="00C86B51"/>
    <w:rsid w:val="00C86BA2"/>
    <w:rsid w:val="00C87112"/>
    <w:rsid w:val="00C875FB"/>
    <w:rsid w:val="00C87F61"/>
    <w:rsid w:val="00C87F8E"/>
    <w:rsid w:val="00C90624"/>
    <w:rsid w:val="00C90E00"/>
    <w:rsid w:val="00C916DE"/>
    <w:rsid w:val="00C923D7"/>
    <w:rsid w:val="00C924EA"/>
    <w:rsid w:val="00C92D95"/>
    <w:rsid w:val="00C936DC"/>
    <w:rsid w:val="00C93E81"/>
    <w:rsid w:val="00C93EAF"/>
    <w:rsid w:val="00C9433C"/>
    <w:rsid w:val="00C943EE"/>
    <w:rsid w:val="00C94430"/>
    <w:rsid w:val="00C94777"/>
    <w:rsid w:val="00C950D5"/>
    <w:rsid w:val="00C953C6"/>
    <w:rsid w:val="00C966AF"/>
    <w:rsid w:val="00C97BF2"/>
    <w:rsid w:val="00C97F86"/>
    <w:rsid w:val="00CA00CF"/>
    <w:rsid w:val="00CA1919"/>
    <w:rsid w:val="00CA1EE6"/>
    <w:rsid w:val="00CA1F82"/>
    <w:rsid w:val="00CA20A1"/>
    <w:rsid w:val="00CA20FA"/>
    <w:rsid w:val="00CA2B1D"/>
    <w:rsid w:val="00CA2FCF"/>
    <w:rsid w:val="00CA34B6"/>
    <w:rsid w:val="00CA3500"/>
    <w:rsid w:val="00CA38B9"/>
    <w:rsid w:val="00CA39CA"/>
    <w:rsid w:val="00CA3B8A"/>
    <w:rsid w:val="00CA3E04"/>
    <w:rsid w:val="00CA3F9F"/>
    <w:rsid w:val="00CA40C4"/>
    <w:rsid w:val="00CA496F"/>
    <w:rsid w:val="00CA4C29"/>
    <w:rsid w:val="00CA5609"/>
    <w:rsid w:val="00CA561C"/>
    <w:rsid w:val="00CA573E"/>
    <w:rsid w:val="00CA60F6"/>
    <w:rsid w:val="00CA61B9"/>
    <w:rsid w:val="00CA63BA"/>
    <w:rsid w:val="00CA6A07"/>
    <w:rsid w:val="00CA6FD6"/>
    <w:rsid w:val="00CA70E2"/>
    <w:rsid w:val="00CB0760"/>
    <w:rsid w:val="00CB0B15"/>
    <w:rsid w:val="00CB11D0"/>
    <w:rsid w:val="00CB19C1"/>
    <w:rsid w:val="00CB1A2D"/>
    <w:rsid w:val="00CB2002"/>
    <w:rsid w:val="00CB2B7F"/>
    <w:rsid w:val="00CB2E37"/>
    <w:rsid w:val="00CB2E4E"/>
    <w:rsid w:val="00CB3958"/>
    <w:rsid w:val="00CB420D"/>
    <w:rsid w:val="00CB4590"/>
    <w:rsid w:val="00CB4DCA"/>
    <w:rsid w:val="00CB4E15"/>
    <w:rsid w:val="00CB5356"/>
    <w:rsid w:val="00CB5812"/>
    <w:rsid w:val="00CB5991"/>
    <w:rsid w:val="00CB5BF8"/>
    <w:rsid w:val="00CB6633"/>
    <w:rsid w:val="00CB66FD"/>
    <w:rsid w:val="00CB6A8E"/>
    <w:rsid w:val="00CB6DDA"/>
    <w:rsid w:val="00CB7801"/>
    <w:rsid w:val="00CB7E1E"/>
    <w:rsid w:val="00CC0B9C"/>
    <w:rsid w:val="00CC0E21"/>
    <w:rsid w:val="00CC1120"/>
    <w:rsid w:val="00CC1397"/>
    <w:rsid w:val="00CC1707"/>
    <w:rsid w:val="00CC1894"/>
    <w:rsid w:val="00CC1940"/>
    <w:rsid w:val="00CC2C58"/>
    <w:rsid w:val="00CC30A3"/>
    <w:rsid w:val="00CC37FE"/>
    <w:rsid w:val="00CC3931"/>
    <w:rsid w:val="00CC4036"/>
    <w:rsid w:val="00CC411D"/>
    <w:rsid w:val="00CC5DFC"/>
    <w:rsid w:val="00CC6334"/>
    <w:rsid w:val="00CC64BE"/>
    <w:rsid w:val="00CC6879"/>
    <w:rsid w:val="00CC68D8"/>
    <w:rsid w:val="00CC7447"/>
    <w:rsid w:val="00CC74CB"/>
    <w:rsid w:val="00CC75B3"/>
    <w:rsid w:val="00CC7CAE"/>
    <w:rsid w:val="00CC7D2E"/>
    <w:rsid w:val="00CD10CF"/>
    <w:rsid w:val="00CD11CD"/>
    <w:rsid w:val="00CD13AB"/>
    <w:rsid w:val="00CD28E7"/>
    <w:rsid w:val="00CD2C2B"/>
    <w:rsid w:val="00CD2FB1"/>
    <w:rsid w:val="00CD4057"/>
    <w:rsid w:val="00CD4652"/>
    <w:rsid w:val="00CD49A2"/>
    <w:rsid w:val="00CD4A3E"/>
    <w:rsid w:val="00CD4B92"/>
    <w:rsid w:val="00CD53CB"/>
    <w:rsid w:val="00CD542A"/>
    <w:rsid w:val="00CD5555"/>
    <w:rsid w:val="00CD569B"/>
    <w:rsid w:val="00CD5D2A"/>
    <w:rsid w:val="00CD714B"/>
    <w:rsid w:val="00CD71F2"/>
    <w:rsid w:val="00CD72AC"/>
    <w:rsid w:val="00CD7425"/>
    <w:rsid w:val="00CD7FA2"/>
    <w:rsid w:val="00CE04EB"/>
    <w:rsid w:val="00CE0622"/>
    <w:rsid w:val="00CE1520"/>
    <w:rsid w:val="00CE1919"/>
    <w:rsid w:val="00CE4022"/>
    <w:rsid w:val="00CE40BA"/>
    <w:rsid w:val="00CE4811"/>
    <w:rsid w:val="00CE4B19"/>
    <w:rsid w:val="00CE5429"/>
    <w:rsid w:val="00CE5940"/>
    <w:rsid w:val="00CE5F7E"/>
    <w:rsid w:val="00CE60DD"/>
    <w:rsid w:val="00CE62F0"/>
    <w:rsid w:val="00CE645D"/>
    <w:rsid w:val="00CE65CD"/>
    <w:rsid w:val="00CE6E99"/>
    <w:rsid w:val="00CF01E8"/>
    <w:rsid w:val="00CF0A3E"/>
    <w:rsid w:val="00CF12FB"/>
    <w:rsid w:val="00CF1E03"/>
    <w:rsid w:val="00CF23A0"/>
    <w:rsid w:val="00CF337D"/>
    <w:rsid w:val="00CF3451"/>
    <w:rsid w:val="00CF34F4"/>
    <w:rsid w:val="00CF387C"/>
    <w:rsid w:val="00CF3B67"/>
    <w:rsid w:val="00CF3F74"/>
    <w:rsid w:val="00CF51C9"/>
    <w:rsid w:val="00CF55C8"/>
    <w:rsid w:val="00CF59DE"/>
    <w:rsid w:val="00CF5D81"/>
    <w:rsid w:val="00CF60BF"/>
    <w:rsid w:val="00CF612C"/>
    <w:rsid w:val="00CF6AB5"/>
    <w:rsid w:val="00CF6FFF"/>
    <w:rsid w:val="00CF76B1"/>
    <w:rsid w:val="00D0049A"/>
    <w:rsid w:val="00D00A4A"/>
    <w:rsid w:val="00D00A96"/>
    <w:rsid w:val="00D010E5"/>
    <w:rsid w:val="00D01463"/>
    <w:rsid w:val="00D01D8A"/>
    <w:rsid w:val="00D01DEF"/>
    <w:rsid w:val="00D0242D"/>
    <w:rsid w:val="00D02B95"/>
    <w:rsid w:val="00D0301A"/>
    <w:rsid w:val="00D03359"/>
    <w:rsid w:val="00D04B07"/>
    <w:rsid w:val="00D05294"/>
    <w:rsid w:val="00D05515"/>
    <w:rsid w:val="00D05A41"/>
    <w:rsid w:val="00D079BD"/>
    <w:rsid w:val="00D07BB6"/>
    <w:rsid w:val="00D104AE"/>
    <w:rsid w:val="00D113F5"/>
    <w:rsid w:val="00D11CDD"/>
    <w:rsid w:val="00D11CFE"/>
    <w:rsid w:val="00D12305"/>
    <w:rsid w:val="00D124E3"/>
    <w:rsid w:val="00D1263B"/>
    <w:rsid w:val="00D12F31"/>
    <w:rsid w:val="00D12FA0"/>
    <w:rsid w:val="00D13450"/>
    <w:rsid w:val="00D13B5E"/>
    <w:rsid w:val="00D13E94"/>
    <w:rsid w:val="00D145B1"/>
    <w:rsid w:val="00D1472D"/>
    <w:rsid w:val="00D14E38"/>
    <w:rsid w:val="00D1537D"/>
    <w:rsid w:val="00D15678"/>
    <w:rsid w:val="00D15C0D"/>
    <w:rsid w:val="00D15C4D"/>
    <w:rsid w:val="00D16337"/>
    <w:rsid w:val="00D16682"/>
    <w:rsid w:val="00D1690F"/>
    <w:rsid w:val="00D16DB3"/>
    <w:rsid w:val="00D17081"/>
    <w:rsid w:val="00D17735"/>
    <w:rsid w:val="00D17E49"/>
    <w:rsid w:val="00D17EC4"/>
    <w:rsid w:val="00D208F2"/>
    <w:rsid w:val="00D214A5"/>
    <w:rsid w:val="00D21B35"/>
    <w:rsid w:val="00D22212"/>
    <w:rsid w:val="00D22372"/>
    <w:rsid w:val="00D224B9"/>
    <w:rsid w:val="00D22EB1"/>
    <w:rsid w:val="00D230CE"/>
    <w:rsid w:val="00D2326A"/>
    <w:rsid w:val="00D235C0"/>
    <w:rsid w:val="00D2451E"/>
    <w:rsid w:val="00D24558"/>
    <w:rsid w:val="00D25125"/>
    <w:rsid w:val="00D25530"/>
    <w:rsid w:val="00D25B06"/>
    <w:rsid w:val="00D266FB"/>
    <w:rsid w:val="00D279AF"/>
    <w:rsid w:val="00D30B4F"/>
    <w:rsid w:val="00D30E9C"/>
    <w:rsid w:val="00D30F22"/>
    <w:rsid w:val="00D3223E"/>
    <w:rsid w:val="00D32359"/>
    <w:rsid w:val="00D32E83"/>
    <w:rsid w:val="00D3313A"/>
    <w:rsid w:val="00D331A2"/>
    <w:rsid w:val="00D3348E"/>
    <w:rsid w:val="00D334A7"/>
    <w:rsid w:val="00D33641"/>
    <w:rsid w:val="00D33703"/>
    <w:rsid w:val="00D34005"/>
    <w:rsid w:val="00D347ED"/>
    <w:rsid w:val="00D35298"/>
    <w:rsid w:val="00D35925"/>
    <w:rsid w:val="00D35CAC"/>
    <w:rsid w:val="00D35D9E"/>
    <w:rsid w:val="00D3641A"/>
    <w:rsid w:val="00D36789"/>
    <w:rsid w:val="00D3688E"/>
    <w:rsid w:val="00D36F23"/>
    <w:rsid w:val="00D37453"/>
    <w:rsid w:val="00D378D9"/>
    <w:rsid w:val="00D379C9"/>
    <w:rsid w:val="00D37EC5"/>
    <w:rsid w:val="00D40136"/>
    <w:rsid w:val="00D4092D"/>
    <w:rsid w:val="00D4097A"/>
    <w:rsid w:val="00D40F05"/>
    <w:rsid w:val="00D41B09"/>
    <w:rsid w:val="00D41D1F"/>
    <w:rsid w:val="00D41D21"/>
    <w:rsid w:val="00D41DA8"/>
    <w:rsid w:val="00D43A6D"/>
    <w:rsid w:val="00D43F38"/>
    <w:rsid w:val="00D444A3"/>
    <w:rsid w:val="00D44525"/>
    <w:rsid w:val="00D446FB"/>
    <w:rsid w:val="00D44D29"/>
    <w:rsid w:val="00D44F20"/>
    <w:rsid w:val="00D45115"/>
    <w:rsid w:val="00D467EA"/>
    <w:rsid w:val="00D46A17"/>
    <w:rsid w:val="00D470AD"/>
    <w:rsid w:val="00D47720"/>
    <w:rsid w:val="00D50B7D"/>
    <w:rsid w:val="00D51114"/>
    <w:rsid w:val="00D513B1"/>
    <w:rsid w:val="00D51585"/>
    <w:rsid w:val="00D51E63"/>
    <w:rsid w:val="00D527A0"/>
    <w:rsid w:val="00D528DC"/>
    <w:rsid w:val="00D52F5E"/>
    <w:rsid w:val="00D53133"/>
    <w:rsid w:val="00D53954"/>
    <w:rsid w:val="00D540AC"/>
    <w:rsid w:val="00D54D64"/>
    <w:rsid w:val="00D54E14"/>
    <w:rsid w:val="00D54FCE"/>
    <w:rsid w:val="00D5600A"/>
    <w:rsid w:val="00D562BD"/>
    <w:rsid w:val="00D571BC"/>
    <w:rsid w:val="00D6081E"/>
    <w:rsid w:val="00D60ACC"/>
    <w:rsid w:val="00D61163"/>
    <w:rsid w:val="00D6131E"/>
    <w:rsid w:val="00D617A0"/>
    <w:rsid w:val="00D619CC"/>
    <w:rsid w:val="00D61EA7"/>
    <w:rsid w:val="00D62898"/>
    <w:rsid w:val="00D63908"/>
    <w:rsid w:val="00D6483B"/>
    <w:rsid w:val="00D64A8B"/>
    <w:rsid w:val="00D65435"/>
    <w:rsid w:val="00D655FA"/>
    <w:rsid w:val="00D657C7"/>
    <w:rsid w:val="00D6655B"/>
    <w:rsid w:val="00D6702E"/>
    <w:rsid w:val="00D679D7"/>
    <w:rsid w:val="00D700FC"/>
    <w:rsid w:val="00D7022D"/>
    <w:rsid w:val="00D704B9"/>
    <w:rsid w:val="00D70B4F"/>
    <w:rsid w:val="00D70FC8"/>
    <w:rsid w:val="00D715EC"/>
    <w:rsid w:val="00D717DC"/>
    <w:rsid w:val="00D71B6A"/>
    <w:rsid w:val="00D71C86"/>
    <w:rsid w:val="00D72387"/>
    <w:rsid w:val="00D72408"/>
    <w:rsid w:val="00D72D7F"/>
    <w:rsid w:val="00D73746"/>
    <w:rsid w:val="00D73957"/>
    <w:rsid w:val="00D73D35"/>
    <w:rsid w:val="00D74990"/>
    <w:rsid w:val="00D74CC1"/>
    <w:rsid w:val="00D756BF"/>
    <w:rsid w:val="00D7598B"/>
    <w:rsid w:val="00D76954"/>
    <w:rsid w:val="00D774D7"/>
    <w:rsid w:val="00D775F2"/>
    <w:rsid w:val="00D777B3"/>
    <w:rsid w:val="00D7798E"/>
    <w:rsid w:val="00D77BD7"/>
    <w:rsid w:val="00D77BDE"/>
    <w:rsid w:val="00D81532"/>
    <w:rsid w:val="00D817C1"/>
    <w:rsid w:val="00D82CCB"/>
    <w:rsid w:val="00D8304D"/>
    <w:rsid w:val="00D83C93"/>
    <w:rsid w:val="00D8468B"/>
    <w:rsid w:val="00D848A7"/>
    <w:rsid w:val="00D84D14"/>
    <w:rsid w:val="00D84EE8"/>
    <w:rsid w:val="00D84EF3"/>
    <w:rsid w:val="00D84F90"/>
    <w:rsid w:val="00D858B6"/>
    <w:rsid w:val="00D865C2"/>
    <w:rsid w:val="00D86967"/>
    <w:rsid w:val="00D87104"/>
    <w:rsid w:val="00D872C2"/>
    <w:rsid w:val="00D87A3D"/>
    <w:rsid w:val="00D90531"/>
    <w:rsid w:val="00D90676"/>
    <w:rsid w:val="00D90730"/>
    <w:rsid w:val="00D909D9"/>
    <w:rsid w:val="00D90DF4"/>
    <w:rsid w:val="00D91052"/>
    <w:rsid w:val="00D91511"/>
    <w:rsid w:val="00D91815"/>
    <w:rsid w:val="00D91B0D"/>
    <w:rsid w:val="00D91F09"/>
    <w:rsid w:val="00D91F91"/>
    <w:rsid w:val="00D92A15"/>
    <w:rsid w:val="00D93343"/>
    <w:rsid w:val="00D93576"/>
    <w:rsid w:val="00D93877"/>
    <w:rsid w:val="00D93A34"/>
    <w:rsid w:val="00D93A8C"/>
    <w:rsid w:val="00D94327"/>
    <w:rsid w:val="00D94F3D"/>
    <w:rsid w:val="00D95DBB"/>
    <w:rsid w:val="00D96D9F"/>
    <w:rsid w:val="00D9714B"/>
    <w:rsid w:val="00DA00C0"/>
    <w:rsid w:val="00DA03CA"/>
    <w:rsid w:val="00DA0907"/>
    <w:rsid w:val="00DA0A7A"/>
    <w:rsid w:val="00DA1305"/>
    <w:rsid w:val="00DA1916"/>
    <w:rsid w:val="00DA1A42"/>
    <w:rsid w:val="00DA22F4"/>
    <w:rsid w:val="00DA25AF"/>
    <w:rsid w:val="00DA28AF"/>
    <w:rsid w:val="00DA2916"/>
    <w:rsid w:val="00DA2BDB"/>
    <w:rsid w:val="00DA2C5A"/>
    <w:rsid w:val="00DA2DBA"/>
    <w:rsid w:val="00DA305D"/>
    <w:rsid w:val="00DA33AA"/>
    <w:rsid w:val="00DA4990"/>
    <w:rsid w:val="00DA4B96"/>
    <w:rsid w:val="00DA4BDC"/>
    <w:rsid w:val="00DA5F6F"/>
    <w:rsid w:val="00DA60C8"/>
    <w:rsid w:val="00DA6D81"/>
    <w:rsid w:val="00DA7042"/>
    <w:rsid w:val="00DA7BD9"/>
    <w:rsid w:val="00DA7C1E"/>
    <w:rsid w:val="00DB01F9"/>
    <w:rsid w:val="00DB0317"/>
    <w:rsid w:val="00DB0467"/>
    <w:rsid w:val="00DB0692"/>
    <w:rsid w:val="00DB1461"/>
    <w:rsid w:val="00DB28CC"/>
    <w:rsid w:val="00DB37A8"/>
    <w:rsid w:val="00DB3D23"/>
    <w:rsid w:val="00DB4248"/>
    <w:rsid w:val="00DB4636"/>
    <w:rsid w:val="00DB46B8"/>
    <w:rsid w:val="00DB48AC"/>
    <w:rsid w:val="00DB56FC"/>
    <w:rsid w:val="00DB579D"/>
    <w:rsid w:val="00DB5E2F"/>
    <w:rsid w:val="00DB6316"/>
    <w:rsid w:val="00DB66B1"/>
    <w:rsid w:val="00DB6BD6"/>
    <w:rsid w:val="00DB789B"/>
    <w:rsid w:val="00DC0932"/>
    <w:rsid w:val="00DC150F"/>
    <w:rsid w:val="00DC1CC0"/>
    <w:rsid w:val="00DC1DC8"/>
    <w:rsid w:val="00DC2B5F"/>
    <w:rsid w:val="00DC3568"/>
    <w:rsid w:val="00DC35B6"/>
    <w:rsid w:val="00DC37B8"/>
    <w:rsid w:val="00DC3F73"/>
    <w:rsid w:val="00DC4AE5"/>
    <w:rsid w:val="00DC4BA4"/>
    <w:rsid w:val="00DC4CC1"/>
    <w:rsid w:val="00DC4D02"/>
    <w:rsid w:val="00DC53D8"/>
    <w:rsid w:val="00DC54D7"/>
    <w:rsid w:val="00DC5DF3"/>
    <w:rsid w:val="00DC6729"/>
    <w:rsid w:val="00DC73A1"/>
    <w:rsid w:val="00DD021E"/>
    <w:rsid w:val="00DD0439"/>
    <w:rsid w:val="00DD0860"/>
    <w:rsid w:val="00DD0CFD"/>
    <w:rsid w:val="00DD1760"/>
    <w:rsid w:val="00DD176C"/>
    <w:rsid w:val="00DD28F9"/>
    <w:rsid w:val="00DD2D02"/>
    <w:rsid w:val="00DD3406"/>
    <w:rsid w:val="00DD379E"/>
    <w:rsid w:val="00DD3DFC"/>
    <w:rsid w:val="00DD411D"/>
    <w:rsid w:val="00DD4324"/>
    <w:rsid w:val="00DD587E"/>
    <w:rsid w:val="00DD61DF"/>
    <w:rsid w:val="00DD6316"/>
    <w:rsid w:val="00DD785A"/>
    <w:rsid w:val="00DE003D"/>
    <w:rsid w:val="00DE0147"/>
    <w:rsid w:val="00DE0706"/>
    <w:rsid w:val="00DE0C60"/>
    <w:rsid w:val="00DE1038"/>
    <w:rsid w:val="00DE20F3"/>
    <w:rsid w:val="00DE2119"/>
    <w:rsid w:val="00DE2545"/>
    <w:rsid w:val="00DE2659"/>
    <w:rsid w:val="00DE29A3"/>
    <w:rsid w:val="00DE3908"/>
    <w:rsid w:val="00DE3FAC"/>
    <w:rsid w:val="00DE4B80"/>
    <w:rsid w:val="00DE4B84"/>
    <w:rsid w:val="00DE4F5E"/>
    <w:rsid w:val="00DE5194"/>
    <w:rsid w:val="00DE55A5"/>
    <w:rsid w:val="00DE5B8D"/>
    <w:rsid w:val="00DE61BD"/>
    <w:rsid w:val="00DE6310"/>
    <w:rsid w:val="00DE784A"/>
    <w:rsid w:val="00DE78AB"/>
    <w:rsid w:val="00DE7ECA"/>
    <w:rsid w:val="00DF09DD"/>
    <w:rsid w:val="00DF1126"/>
    <w:rsid w:val="00DF16BB"/>
    <w:rsid w:val="00DF1781"/>
    <w:rsid w:val="00DF21F1"/>
    <w:rsid w:val="00DF2F80"/>
    <w:rsid w:val="00DF3195"/>
    <w:rsid w:val="00DF3221"/>
    <w:rsid w:val="00DF3230"/>
    <w:rsid w:val="00DF36CD"/>
    <w:rsid w:val="00DF5BD6"/>
    <w:rsid w:val="00DF5C80"/>
    <w:rsid w:val="00DF6399"/>
    <w:rsid w:val="00DF63DE"/>
    <w:rsid w:val="00DF67E6"/>
    <w:rsid w:val="00DF6CA9"/>
    <w:rsid w:val="00DF6F7B"/>
    <w:rsid w:val="00DF7003"/>
    <w:rsid w:val="00DF7B7D"/>
    <w:rsid w:val="00E00361"/>
    <w:rsid w:val="00E00F46"/>
    <w:rsid w:val="00E012B7"/>
    <w:rsid w:val="00E01E96"/>
    <w:rsid w:val="00E0346C"/>
    <w:rsid w:val="00E0385F"/>
    <w:rsid w:val="00E04013"/>
    <w:rsid w:val="00E0438F"/>
    <w:rsid w:val="00E04553"/>
    <w:rsid w:val="00E04A76"/>
    <w:rsid w:val="00E04BA3"/>
    <w:rsid w:val="00E04F66"/>
    <w:rsid w:val="00E0508B"/>
    <w:rsid w:val="00E05342"/>
    <w:rsid w:val="00E0561A"/>
    <w:rsid w:val="00E05A69"/>
    <w:rsid w:val="00E06337"/>
    <w:rsid w:val="00E067E8"/>
    <w:rsid w:val="00E06AEF"/>
    <w:rsid w:val="00E06B7E"/>
    <w:rsid w:val="00E06D86"/>
    <w:rsid w:val="00E1070F"/>
    <w:rsid w:val="00E1096F"/>
    <w:rsid w:val="00E11148"/>
    <w:rsid w:val="00E11DF5"/>
    <w:rsid w:val="00E11E07"/>
    <w:rsid w:val="00E14012"/>
    <w:rsid w:val="00E148EB"/>
    <w:rsid w:val="00E157EE"/>
    <w:rsid w:val="00E15E5D"/>
    <w:rsid w:val="00E16205"/>
    <w:rsid w:val="00E166F2"/>
    <w:rsid w:val="00E20084"/>
    <w:rsid w:val="00E20A3E"/>
    <w:rsid w:val="00E20ECC"/>
    <w:rsid w:val="00E2124F"/>
    <w:rsid w:val="00E250D3"/>
    <w:rsid w:val="00E257C8"/>
    <w:rsid w:val="00E258A5"/>
    <w:rsid w:val="00E26593"/>
    <w:rsid w:val="00E26826"/>
    <w:rsid w:val="00E27D58"/>
    <w:rsid w:val="00E30EB5"/>
    <w:rsid w:val="00E31621"/>
    <w:rsid w:val="00E3169C"/>
    <w:rsid w:val="00E31B29"/>
    <w:rsid w:val="00E31DAC"/>
    <w:rsid w:val="00E3218E"/>
    <w:rsid w:val="00E33A0B"/>
    <w:rsid w:val="00E33BD0"/>
    <w:rsid w:val="00E3407A"/>
    <w:rsid w:val="00E364A9"/>
    <w:rsid w:val="00E3653B"/>
    <w:rsid w:val="00E3707B"/>
    <w:rsid w:val="00E37732"/>
    <w:rsid w:val="00E37EE8"/>
    <w:rsid w:val="00E40057"/>
    <w:rsid w:val="00E400B0"/>
    <w:rsid w:val="00E40D91"/>
    <w:rsid w:val="00E41057"/>
    <w:rsid w:val="00E419B3"/>
    <w:rsid w:val="00E41AE9"/>
    <w:rsid w:val="00E42AF6"/>
    <w:rsid w:val="00E43203"/>
    <w:rsid w:val="00E4349E"/>
    <w:rsid w:val="00E43A68"/>
    <w:rsid w:val="00E43C47"/>
    <w:rsid w:val="00E462FD"/>
    <w:rsid w:val="00E463F0"/>
    <w:rsid w:val="00E467EC"/>
    <w:rsid w:val="00E46B22"/>
    <w:rsid w:val="00E46BF5"/>
    <w:rsid w:val="00E47265"/>
    <w:rsid w:val="00E47319"/>
    <w:rsid w:val="00E4797F"/>
    <w:rsid w:val="00E50C15"/>
    <w:rsid w:val="00E50D20"/>
    <w:rsid w:val="00E50FA5"/>
    <w:rsid w:val="00E50FF0"/>
    <w:rsid w:val="00E5166E"/>
    <w:rsid w:val="00E51AF2"/>
    <w:rsid w:val="00E52299"/>
    <w:rsid w:val="00E5232A"/>
    <w:rsid w:val="00E5249E"/>
    <w:rsid w:val="00E527CE"/>
    <w:rsid w:val="00E53BDF"/>
    <w:rsid w:val="00E53BFF"/>
    <w:rsid w:val="00E53DDC"/>
    <w:rsid w:val="00E54CAE"/>
    <w:rsid w:val="00E55057"/>
    <w:rsid w:val="00E551EF"/>
    <w:rsid w:val="00E55A89"/>
    <w:rsid w:val="00E55C7C"/>
    <w:rsid w:val="00E5650C"/>
    <w:rsid w:val="00E56D40"/>
    <w:rsid w:val="00E574A4"/>
    <w:rsid w:val="00E5784A"/>
    <w:rsid w:val="00E6007B"/>
    <w:rsid w:val="00E6012C"/>
    <w:rsid w:val="00E61686"/>
    <w:rsid w:val="00E61871"/>
    <w:rsid w:val="00E61C03"/>
    <w:rsid w:val="00E61E99"/>
    <w:rsid w:val="00E624E5"/>
    <w:rsid w:val="00E629B1"/>
    <w:rsid w:val="00E62D2A"/>
    <w:rsid w:val="00E63087"/>
    <w:rsid w:val="00E634B7"/>
    <w:rsid w:val="00E63883"/>
    <w:rsid w:val="00E63A78"/>
    <w:rsid w:val="00E63F14"/>
    <w:rsid w:val="00E643DA"/>
    <w:rsid w:val="00E6463C"/>
    <w:rsid w:val="00E65230"/>
    <w:rsid w:val="00E65907"/>
    <w:rsid w:val="00E65D64"/>
    <w:rsid w:val="00E66A83"/>
    <w:rsid w:val="00E66C09"/>
    <w:rsid w:val="00E67E27"/>
    <w:rsid w:val="00E70332"/>
    <w:rsid w:val="00E70F4C"/>
    <w:rsid w:val="00E7175D"/>
    <w:rsid w:val="00E725C3"/>
    <w:rsid w:val="00E72631"/>
    <w:rsid w:val="00E72633"/>
    <w:rsid w:val="00E737C9"/>
    <w:rsid w:val="00E73984"/>
    <w:rsid w:val="00E73D58"/>
    <w:rsid w:val="00E74232"/>
    <w:rsid w:val="00E7434F"/>
    <w:rsid w:val="00E74451"/>
    <w:rsid w:val="00E74B1A"/>
    <w:rsid w:val="00E74BE9"/>
    <w:rsid w:val="00E74CC0"/>
    <w:rsid w:val="00E75461"/>
    <w:rsid w:val="00E7568C"/>
    <w:rsid w:val="00E758AE"/>
    <w:rsid w:val="00E760F4"/>
    <w:rsid w:val="00E76214"/>
    <w:rsid w:val="00E76C11"/>
    <w:rsid w:val="00E779ED"/>
    <w:rsid w:val="00E77D22"/>
    <w:rsid w:val="00E8081D"/>
    <w:rsid w:val="00E80833"/>
    <w:rsid w:val="00E81480"/>
    <w:rsid w:val="00E81E1E"/>
    <w:rsid w:val="00E81F5C"/>
    <w:rsid w:val="00E82349"/>
    <w:rsid w:val="00E82477"/>
    <w:rsid w:val="00E82F97"/>
    <w:rsid w:val="00E834F4"/>
    <w:rsid w:val="00E83C8B"/>
    <w:rsid w:val="00E84E7D"/>
    <w:rsid w:val="00E853BD"/>
    <w:rsid w:val="00E85792"/>
    <w:rsid w:val="00E86572"/>
    <w:rsid w:val="00E86591"/>
    <w:rsid w:val="00E867D1"/>
    <w:rsid w:val="00E869C7"/>
    <w:rsid w:val="00E87A77"/>
    <w:rsid w:val="00E9015D"/>
    <w:rsid w:val="00E905A2"/>
    <w:rsid w:val="00E90AA9"/>
    <w:rsid w:val="00E90C1C"/>
    <w:rsid w:val="00E91B5B"/>
    <w:rsid w:val="00E92ACE"/>
    <w:rsid w:val="00E932D5"/>
    <w:rsid w:val="00E93680"/>
    <w:rsid w:val="00E94B53"/>
    <w:rsid w:val="00E95476"/>
    <w:rsid w:val="00E95641"/>
    <w:rsid w:val="00E95A63"/>
    <w:rsid w:val="00E95D48"/>
    <w:rsid w:val="00E96DDC"/>
    <w:rsid w:val="00E972ED"/>
    <w:rsid w:val="00E97512"/>
    <w:rsid w:val="00E97C72"/>
    <w:rsid w:val="00E97D24"/>
    <w:rsid w:val="00EA0496"/>
    <w:rsid w:val="00EA06B2"/>
    <w:rsid w:val="00EA10C7"/>
    <w:rsid w:val="00EA2728"/>
    <w:rsid w:val="00EA2D4B"/>
    <w:rsid w:val="00EA33BB"/>
    <w:rsid w:val="00EA389A"/>
    <w:rsid w:val="00EA3AFD"/>
    <w:rsid w:val="00EA46FD"/>
    <w:rsid w:val="00EA47AB"/>
    <w:rsid w:val="00EA48BF"/>
    <w:rsid w:val="00EA4D73"/>
    <w:rsid w:val="00EA5110"/>
    <w:rsid w:val="00EA535B"/>
    <w:rsid w:val="00EA5FEB"/>
    <w:rsid w:val="00EA62D7"/>
    <w:rsid w:val="00EA64E2"/>
    <w:rsid w:val="00EA6634"/>
    <w:rsid w:val="00EA7E7F"/>
    <w:rsid w:val="00EB02C9"/>
    <w:rsid w:val="00EB0838"/>
    <w:rsid w:val="00EB09DF"/>
    <w:rsid w:val="00EB0F8E"/>
    <w:rsid w:val="00EB1CB0"/>
    <w:rsid w:val="00EB1D5F"/>
    <w:rsid w:val="00EB1E20"/>
    <w:rsid w:val="00EB1E3C"/>
    <w:rsid w:val="00EB22D7"/>
    <w:rsid w:val="00EB3D40"/>
    <w:rsid w:val="00EB3DAD"/>
    <w:rsid w:val="00EB495E"/>
    <w:rsid w:val="00EB4F9B"/>
    <w:rsid w:val="00EB5FD5"/>
    <w:rsid w:val="00EB639C"/>
    <w:rsid w:val="00EB68A5"/>
    <w:rsid w:val="00EB6FD8"/>
    <w:rsid w:val="00EB7363"/>
    <w:rsid w:val="00EB78BC"/>
    <w:rsid w:val="00EB79D5"/>
    <w:rsid w:val="00EB7BF9"/>
    <w:rsid w:val="00EC0824"/>
    <w:rsid w:val="00EC10FC"/>
    <w:rsid w:val="00EC1774"/>
    <w:rsid w:val="00EC17A0"/>
    <w:rsid w:val="00EC1ED1"/>
    <w:rsid w:val="00EC236E"/>
    <w:rsid w:val="00EC23AE"/>
    <w:rsid w:val="00EC3E3C"/>
    <w:rsid w:val="00EC45F5"/>
    <w:rsid w:val="00EC4784"/>
    <w:rsid w:val="00EC4D88"/>
    <w:rsid w:val="00EC533C"/>
    <w:rsid w:val="00EC58BF"/>
    <w:rsid w:val="00EC641B"/>
    <w:rsid w:val="00EC6A7E"/>
    <w:rsid w:val="00EC6B9F"/>
    <w:rsid w:val="00ED12FA"/>
    <w:rsid w:val="00ED1C93"/>
    <w:rsid w:val="00ED1E1B"/>
    <w:rsid w:val="00ED2103"/>
    <w:rsid w:val="00ED22D0"/>
    <w:rsid w:val="00ED2C43"/>
    <w:rsid w:val="00ED31E7"/>
    <w:rsid w:val="00ED4946"/>
    <w:rsid w:val="00ED4B07"/>
    <w:rsid w:val="00ED5022"/>
    <w:rsid w:val="00ED586A"/>
    <w:rsid w:val="00ED5DE6"/>
    <w:rsid w:val="00ED5EBC"/>
    <w:rsid w:val="00ED6017"/>
    <w:rsid w:val="00ED78B9"/>
    <w:rsid w:val="00EE0942"/>
    <w:rsid w:val="00EE0C59"/>
    <w:rsid w:val="00EE1C2F"/>
    <w:rsid w:val="00EE1CD2"/>
    <w:rsid w:val="00EE35EE"/>
    <w:rsid w:val="00EE38C0"/>
    <w:rsid w:val="00EE3D92"/>
    <w:rsid w:val="00EE4094"/>
    <w:rsid w:val="00EE4111"/>
    <w:rsid w:val="00EE42A2"/>
    <w:rsid w:val="00EE4F9C"/>
    <w:rsid w:val="00EE58ED"/>
    <w:rsid w:val="00EE5CEE"/>
    <w:rsid w:val="00EE6231"/>
    <w:rsid w:val="00EE6D25"/>
    <w:rsid w:val="00EE7B82"/>
    <w:rsid w:val="00EE7F38"/>
    <w:rsid w:val="00EF02D1"/>
    <w:rsid w:val="00EF0676"/>
    <w:rsid w:val="00EF0D24"/>
    <w:rsid w:val="00EF105E"/>
    <w:rsid w:val="00EF1B52"/>
    <w:rsid w:val="00EF2479"/>
    <w:rsid w:val="00EF2B04"/>
    <w:rsid w:val="00EF2FFE"/>
    <w:rsid w:val="00EF320A"/>
    <w:rsid w:val="00EF32D3"/>
    <w:rsid w:val="00EF3899"/>
    <w:rsid w:val="00EF4032"/>
    <w:rsid w:val="00EF4242"/>
    <w:rsid w:val="00EF4B32"/>
    <w:rsid w:val="00EF4D4F"/>
    <w:rsid w:val="00EF5204"/>
    <w:rsid w:val="00EF526F"/>
    <w:rsid w:val="00EF53A8"/>
    <w:rsid w:val="00EF573C"/>
    <w:rsid w:val="00EF5891"/>
    <w:rsid w:val="00EF5BAB"/>
    <w:rsid w:val="00EF5C64"/>
    <w:rsid w:val="00EF5C9B"/>
    <w:rsid w:val="00EF6B9C"/>
    <w:rsid w:val="00EF6DC2"/>
    <w:rsid w:val="00EF6F08"/>
    <w:rsid w:val="00EF7357"/>
    <w:rsid w:val="00EF7485"/>
    <w:rsid w:val="00EF7790"/>
    <w:rsid w:val="00EF7A93"/>
    <w:rsid w:val="00F001CA"/>
    <w:rsid w:val="00F00837"/>
    <w:rsid w:val="00F017F9"/>
    <w:rsid w:val="00F01824"/>
    <w:rsid w:val="00F018C8"/>
    <w:rsid w:val="00F01A66"/>
    <w:rsid w:val="00F02601"/>
    <w:rsid w:val="00F027A9"/>
    <w:rsid w:val="00F02FB6"/>
    <w:rsid w:val="00F03962"/>
    <w:rsid w:val="00F04069"/>
    <w:rsid w:val="00F0410C"/>
    <w:rsid w:val="00F04ADF"/>
    <w:rsid w:val="00F04B81"/>
    <w:rsid w:val="00F0504D"/>
    <w:rsid w:val="00F05B58"/>
    <w:rsid w:val="00F05B5B"/>
    <w:rsid w:val="00F06524"/>
    <w:rsid w:val="00F06723"/>
    <w:rsid w:val="00F06BC7"/>
    <w:rsid w:val="00F0774A"/>
    <w:rsid w:val="00F10AD9"/>
    <w:rsid w:val="00F10C8D"/>
    <w:rsid w:val="00F10F20"/>
    <w:rsid w:val="00F1107A"/>
    <w:rsid w:val="00F111C1"/>
    <w:rsid w:val="00F118D9"/>
    <w:rsid w:val="00F12016"/>
    <w:rsid w:val="00F12084"/>
    <w:rsid w:val="00F1274B"/>
    <w:rsid w:val="00F1282F"/>
    <w:rsid w:val="00F13404"/>
    <w:rsid w:val="00F13760"/>
    <w:rsid w:val="00F1431A"/>
    <w:rsid w:val="00F146E5"/>
    <w:rsid w:val="00F14C72"/>
    <w:rsid w:val="00F14F6B"/>
    <w:rsid w:val="00F165D3"/>
    <w:rsid w:val="00F1704F"/>
    <w:rsid w:val="00F17705"/>
    <w:rsid w:val="00F200EF"/>
    <w:rsid w:val="00F203DD"/>
    <w:rsid w:val="00F20596"/>
    <w:rsid w:val="00F20F9C"/>
    <w:rsid w:val="00F214E4"/>
    <w:rsid w:val="00F23161"/>
    <w:rsid w:val="00F239E0"/>
    <w:rsid w:val="00F23F9F"/>
    <w:rsid w:val="00F24171"/>
    <w:rsid w:val="00F25585"/>
    <w:rsid w:val="00F263B7"/>
    <w:rsid w:val="00F26CFB"/>
    <w:rsid w:val="00F26D3F"/>
    <w:rsid w:val="00F27422"/>
    <w:rsid w:val="00F274E7"/>
    <w:rsid w:val="00F275B7"/>
    <w:rsid w:val="00F2763C"/>
    <w:rsid w:val="00F3055B"/>
    <w:rsid w:val="00F311F8"/>
    <w:rsid w:val="00F31AE5"/>
    <w:rsid w:val="00F31AF4"/>
    <w:rsid w:val="00F31BC8"/>
    <w:rsid w:val="00F323B0"/>
    <w:rsid w:val="00F3249C"/>
    <w:rsid w:val="00F32730"/>
    <w:rsid w:val="00F32E93"/>
    <w:rsid w:val="00F32F88"/>
    <w:rsid w:val="00F3358B"/>
    <w:rsid w:val="00F34C2D"/>
    <w:rsid w:val="00F34F13"/>
    <w:rsid w:val="00F36669"/>
    <w:rsid w:val="00F36A01"/>
    <w:rsid w:val="00F36CFC"/>
    <w:rsid w:val="00F36DE1"/>
    <w:rsid w:val="00F377E6"/>
    <w:rsid w:val="00F37F20"/>
    <w:rsid w:val="00F40A0D"/>
    <w:rsid w:val="00F40CDB"/>
    <w:rsid w:val="00F41415"/>
    <w:rsid w:val="00F417C2"/>
    <w:rsid w:val="00F41AAF"/>
    <w:rsid w:val="00F41E7B"/>
    <w:rsid w:val="00F4241C"/>
    <w:rsid w:val="00F4251C"/>
    <w:rsid w:val="00F42B60"/>
    <w:rsid w:val="00F43477"/>
    <w:rsid w:val="00F44028"/>
    <w:rsid w:val="00F44134"/>
    <w:rsid w:val="00F45467"/>
    <w:rsid w:val="00F45530"/>
    <w:rsid w:val="00F46273"/>
    <w:rsid w:val="00F46A47"/>
    <w:rsid w:val="00F46D58"/>
    <w:rsid w:val="00F4735B"/>
    <w:rsid w:val="00F50CF3"/>
    <w:rsid w:val="00F51648"/>
    <w:rsid w:val="00F51E59"/>
    <w:rsid w:val="00F529B3"/>
    <w:rsid w:val="00F533B5"/>
    <w:rsid w:val="00F53C5A"/>
    <w:rsid w:val="00F54155"/>
    <w:rsid w:val="00F545E7"/>
    <w:rsid w:val="00F54911"/>
    <w:rsid w:val="00F5504D"/>
    <w:rsid w:val="00F55897"/>
    <w:rsid w:val="00F569B0"/>
    <w:rsid w:val="00F56E38"/>
    <w:rsid w:val="00F5744A"/>
    <w:rsid w:val="00F605B0"/>
    <w:rsid w:val="00F6190F"/>
    <w:rsid w:val="00F61CCE"/>
    <w:rsid w:val="00F62BE5"/>
    <w:rsid w:val="00F6386E"/>
    <w:rsid w:val="00F640BA"/>
    <w:rsid w:val="00F6422D"/>
    <w:rsid w:val="00F64EC4"/>
    <w:rsid w:val="00F656E2"/>
    <w:rsid w:val="00F663F8"/>
    <w:rsid w:val="00F66415"/>
    <w:rsid w:val="00F6705D"/>
    <w:rsid w:val="00F675A0"/>
    <w:rsid w:val="00F70839"/>
    <w:rsid w:val="00F71C51"/>
    <w:rsid w:val="00F71D84"/>
    <w:rsid w:val="00F73F58"/>
    <w:rsid w:val="00F74663"/>
    <w:rsid w:val="00F746E4"/>
    <w:rsid w:val="00F7489B"/>
    <w:rsid w:val="00F74C96"/>
    <w:rsid w:val="00F752BA"/>
    <w:rsid w:val="00F76B1D"/>
    <w:rsid w:val="00F76CEA"/>
    <w:rsid w:val="00F774BE"/>
    <w:rsid w:val="00F77549"/>
    <w:rsid w:val="00F77B1E"/>
    <w:rsid w:val="00F77EAA"/>
    <w:rsid w:val="00F805AB"/>
    <w:rsid w:val="00F80709"/>
    <w:rsid w:val="00F80B38"/>
    <w:rsid w:val="00F8182C"/>
    <w:rsid w:val="00F82551"/>
    <w:rsid w:val="00F82EB4"/>
    <w:rsid w:val="00F835A2"/>
    <w:rsid w:val="00F84102"/>
    <w:rsid w:val="00F84E9E"/>
    <w:rsid w:val="00F8530E"/>
    <w:rsid w:val="00F855CD"/>
    <w:rsid w:val="00F85864"/>
    <w:rsid w:val="00F860F6"/>
    <w:rsid w:val="00F8631B"/>
    <w:rsid w:val="00F8678F"/>
    <w:rsid w:val="00F8697A"/>
    <w:rsid w:val="00F86A6E"/>
    <w:rsid w:val="00F86E02"/>
    <w:rsid w:val="00F87234"/>
    <w:rsid w:val="00F9028F"/>
    <w:rsid w:val="00F9040A"/>
    <w:rsid w:val="00F91637"/>
    <w:rsid w:val="00F9163B"/>
    <w:rsid w:val="00F91F45"/>
    <w:rsid w:val="00F925E0"/>
    <w:rsid w:val="00F92DAE"/>
    <w:rsid w:val="00F9321C"/>
    <w:rsid w:val="00F933F2"/>
    <w:rsid w:val="00F9504C"/>
    <w:rsid w:val="00F96494"/>
    <w:rsid w:val="00F9698A"/>
    <w:rsid w:val="00F96D61"/>
    <w:rsid w:val="00F96D9D"/>
    <w:rsid w:val="00F9740D"/>
    <w:rsid w:val="00F97B01"/>
    <w:rsid w:val="00F97B8E"/>
    <w:rsid w:val="00F97B8F"/>
    <w:rsid w:val="00FA01BB"/>
    <w:rsid w:val="00FA10A9"/>
    <w:rsid w:val="00FA1766"/>
    <w:rsid w:val="00FA17C8"/>
    <w:rsid w:val="00FA225A"/>
    <w:rsid w:val="00FA23F4"/>
    <w:rsid w:val="00FA2DBA"/>
    <w:rsid w:val="00FA3119"/>
    <w:rsid w:val="00FA345C"/>
    <w:rsid w:val="00FA38E9"/>
    <w:rsid w:val="00FA3AD6"/>
    <w:rsid w:val="00FA3DAB"/>
    <w:rsid w:val="00FA477A"/>
    <w:rsid w:val="00FA58A4"/>
    <w:rsid w:val="00FA5A33"/>
    <w:rsid w:val="00FA6581"/>
    <w:rsid w:val="00FA6BCF"/>
    <w:rsid w:val="00FA6E1E"/>
    <w:rsid w:val="00FA7005"/>
    <w:rsid w:val="00FA7153"/>
    <w:rsid w:val="00FA79E0"/>
    <w:rsid w:val="00FB02C6"/>
    <w:rsid w:val="00FB0ADB"/>
    <w:rsid w:val="00FB1966"/>
    <w:rsid w:val="00FB1995"/>
    <w:rsid w:val="00FB2A04"/>
    <w:rsid w:val="00FB2DAA"/>
    <w:rsid w:val="00FB3FA7"/>
    <w:rsid w:val="00FB4108"/>
    <w:rsid w:val="00FB435A"/>
    <w:rsid w:val="00FB4B58"/>
    <w:rsid w:val="00FB5769"/>
    <w:rsid w:val="00FB6363"/>
    <w:rsid w:val="00FB63CB"/>
    <w:rsid w:val="00FB688F"/>
    <w:rsid w:val="00FB6C37"/>
    <w:rsid w:val="00FB70A7"/>
    <w:rsid w:val="00FB79D4"/>
    <w:rsid w:val="00FB7F89"/>
    <w:rsid w:val="00FB7FE8"/>
    <w:rsid w:val="00FC060A"/>
    <w:rsid w:val="00FC0B8C"/>
    <w:rsid w:val="00FC1359"/>
    <w:rsid w:val="00FC1BBF"/>
    <w:rsid w:val="00FC2560"/>
    <w:rsid w:val="00FC2D90"/>
    <w:rsid w:val="00FC31DE"/>
    <w:rsid w:val="00FC379E"/>
    <w:rsid w:val="00FC3B60"/>
    <w:rsid w:val="00FC4952"/>
    <w:rsid w:val="00FC49C3"/>
    <w:rsid w:val="00FC4A1E"/>
    <w:rsid w:val="00FC5416"/>
    <w:rsid w:val="00FC55DE"/>
    <w:rsid w:val="00FC5F1B"/>
    <w:rsid w:val="00FC66D5"/>
    <w:rsid w:val="00FC6BE5"/>
    <w:rsid w:val="00FC6F6F"/>
    <w:rsid w:val="00FC7C7D"/>
    <w:rsid w:val="00FD081D"/>
    <w:rsid w:val="00FD0AB2"/>
    <w:rsid w:val="00FD0DDD"/>
    <w:rsid w:val="00FD1844"/>
    <w:rsid w:val="00FD1AB8"/>
    <w:rsid w:val="00FD245D"/>
    <w:rsid w:val="00FD255B"/>
    <w:rsid w:val="00FD2837"/>
    <w:rsid w:val="00FD3146"/>
    <w:rsid w:val="00FD3B2B"/>
    <w:rsid w:val="00FD43F8"/>
    <w:rsid w:val="00FD48AB"/>
    <w:rsid w:val="00FD4B50"/>
    <w:rsid w:val="00FD594D"/>
    <w:rsid w:val="00FD5D7A"/>
    <w:rsid w:val="00FD5E75"/>
    <w:rsid w:val="00FD61FC"/>
    <w:rsid w:val="00FD6257"/>
    <w:rsid w:val="00FD7479"/>
    <w:rsid w:val="00FE0B06"/>
    <w:rsid w:val="00FE0B84"/>
    <w:rsid w:val="00FE1167"/>
    <w:rsid w:val="00FE1693"/>
    <w:rsid w:val="00FE19B3"/>
    <w:rsid w:val="00FE278E"/>
    <w:rsid w:val="00FE298C"/>
    <w:rsid w:val="00FE2C04"/>
    <w:rsid w:val="00FE2EEE"/>
    <w:rsid w:val="00FE32AF"/>
    <w:rsid w:val="00FE373D"/>
    <w:rsid w:val="00FE377E"/>
    <w:rsid w:val="00FE4217"/>
    <w:rsid w:val="00FE471D"/>
    <w:rsid w:val="00FE4A4A"/>
    <w:rsid w:val="00FE4B4E"/>
    <w:rsid w:val="00FE4C39"/>
    <w:rsid w:val="00FE4CBA"/>
    <w:rsid w:val="00FE5596"/>
    <w:rsid w:val="00FE6244"/>
    <w:rsid w:val="00FE679F"/>
    <w:rsid w:val="00FE69C9"/>
    <w:rsid w:val="00FE73AA"/>
    <w:rsid w:val="00FE753B"/>
    <w:rsid w:val="00FE78D8"/>
    <w:rsid w:val="00FE7C98"/>
    <w:rsid w:val="00FF03BD"/>
    <w:rsid w:val="00FF0694"/>
    <w:rsid w:val="00FF06F9"/>
    <w:rsid w:val="00FF0E06"/>
    <w:rsid w:val="00FF1502"/>
    <w:rsid w:val="00FF22F1"/>
    <w:rsid w:val="00FF23D7"/>
    <w:rsid w:val="00FF25D6"/>
    <w:rsid w:val="00FF3628"/>
    <w:rsid w:val="00FF3753"/>
    <w:rsid w:val="00FF406E"/>
    <w:rsid w:val="00FF4309"/>
    <w:rsid w:val="00FF4559"/>
    <w:rsid w:val="00FF5383"/>
    <w:rsid w:val="00FF53AB"/>
    <w:rsid w:val="00FF564E"/>
    <w:rsid w:val="00FF5A05"/>
    <w:rsid w:val="00FF5A6B"/>
    <w:rsid w:val="00FF5AF7"/>
    <w:rsid w:val="00FF5B72"/>
    <w:rsid w:val="00FF6F3F"/>
    <w:rsid w:val="00FF7090"/>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4443A5D"/>
  <w15:docId w15:val="{4B496CC7-9B78-4668-8EF2-A554E29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8810E9"/>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6"/>
    <w:next w:val="a6"/>
    <w:link w:val="44"/>
    <w:qFormat/>
    <w:rsid w:val="00D0049A"/>
    <w:pPr>
      <w:keepNext/>
      <w:numPr>
        <w:ilvl w:val="3"/>
        <w:numId w:val="1"/>
      </w:numPr>
      <w:spacing w:before="240" w:after="6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qFormat/>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1">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6"/>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0"/>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4"/>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39"/>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1">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uiPriority w:val="99"/>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2">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3">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4">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1"/>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5">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uiPriority w:val="99"/>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6">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8">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9">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a">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b">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0">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lang w:val="x-none" w:eastAsia="x-none"/>
    </w:rPr>
  </w:style>
  <w:style w:type="character" w:customStyle="1" w:styleId="44">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c">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uiPriority w:val="99"/>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uiPriority w:val="99"/>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d">
    <w:name w:val="ГС_Заголовок_2"/>
    <w:rsid w:val="00D0049A"/>
    <w:pPr>
      <w:keepNext/>
      <w:tabs>
        <w:tab w:val="num" w:pos="1021"/>
      </w:tabs>
      <w:spacing w:before="240" w:after="240"/>
      <w:ind w:left="568"/>
    </w:pPr>
    <w:rPr>
      <w:b/>
      <w:sz w:val="30"/>
    </w:rPr>
  </w:style>
  <w:style w:type="paragraph" w:customStyle="1" w:styleId="3f6">
    <w:name w:val="ГС_Заголовок_3"/>
    <w:next w:val="affffc"/>
    <w:rsid w:val="00D0049A"/>
    <w:pPr>
      <w:keepNext/>
      <w:tabs>
        <w:tab w:val="num" w:pos="1701"/>
      </w:tabs>
      <w:spacing w:before="240" w:after="240"/>
      <w:ind w:left="851"/>
    </w:pPr>
    <w:rPr>
      <w:b/>
      <w:sz w:val="28"/>
    </w:rPr>
  </w:style>
  <w:style w:type="paragraph" w:customStyle="1" w:styleId="4b">
    <w:name w:val="ГС_Заголовок_4"/>
    <w:rsid w:val="00D0049A"/>
    <w:pPr>
      <w:keepNext/>
      <w:tabs>
        <w:tab w:val="num" w:pos="1814"/>
      </w:tabs>
      <w:spacing w:before="240" w:after="240"/>
      <w:ind w:left="851"/>
    </w:pPr>
    <w:rPr>
      <w:b/>
      <w:sz w:val="26"/>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1"/>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6"/>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e">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f">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0">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1">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2">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3">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4">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6"/>
    <w:link w:val="afffffffff"/>
    <w:qFormat/>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3"/>
    <w:locked/>
    <w:rsid w:val="006959F6"/>
    <w:rPr>
      <w:lang w:val="x-none" w:eastAsia="en-US"/>
    </w:rPr>
  </w:style>
  <w:style w:type="paragraph" w:customStyle="1" w:styleId="2ff5">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uiPriority w:val="99"/>
    <w:rsid w:val="00CD13AB"/>
    <w:pPr>
      <w:ind w:firstLine="414"/>
      <w:jc w:val="both"/>
    </w:pPr>
    <w:rPr>
      <w:sz w:val="28"/>
    </w:rPr>
  </w:style>
  <w:style w:type="paragraph" w:customStyle="1" w:styleId="10">
    <w:name w:val="ГОСТ Заг1"/>
    <w:basedOn w:val="afffffffff0"/>
    <w:next w:val="a6"/>
    <w:link w:val="1ffd"/>
    <w:rsid w:val="00CD13AB"/>
    <w:pPr>
      <w:numPr>
        <w:numId w:val="28"/>
      </w:numPr>
      <w:jc w:val="center"/>
      <w:outlineLvl w:val="0"/>
    </w:pPr>
    <w:rPr>
      <w:b/>
      <w:caps/>
      <w:lang w:val="x-none" w:eastAsia="x-none"/>
    </w:rPr>
  </w:style>
  <w:style w:type="paragraph" w:customStyle="1" w:styleId="21">
    <w:name w:val="ГОСТ Заг2"/>
    <w:basedOn w:val="afffffffff0"/>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6"/>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qFormat/>
    <w:rsid w:val="00094AF8"/>
    <w:pPr>
      <w:ind w:left="720"/>
      <w:contextualSpacing/>
    </w:pPr>
  </w:style>
  <w:style w:type="paragraph" w:customStyle="1" w:styleId="3fc">
    <w:name w:val="Абзац списка3"/>
    <w:basedOn w:val="a6"/>
    <w:rsid w:val="00510A6D"/>
    <w:pPr>
      <w:widowControl/>
      <w:autoSpaceDE/>
      <w:autoSpaceDN/>
      <w:adjustRightInd/>
      <w:spacing w:line="240" w:lineRule="auto"/>
      <w:ind w:left="720" w:firstLine="0"/>
      <w:jc w:val="left"/>
    </w:pPr>
    <w:rPr>
      <w:rFonts w:ascii="Calibri" w:hAnsi="Calibri"/>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qFormat/>
    <w:rsid w:val="008538BB"/>
    <w:rPr>
      <w:sz w:val="22"/>
      <w:szCs w:val="22"/>
    </w:rPr>
  </w:style>
  <w:style w:type="paragraph" w:customStyle="1" w:styleId="122">
    <w:name w:val="Знак12"/>
    <w:basedOn w:val="a6"/>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6">
    <w:name w:val="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7">
    <w:name w:val="Знак Знак Знак 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e">
    <w:name w:val="Абзац списка4"/>
    <w:basedOn w:val="a6"/>
    <w:qFormat/>
    <w:rsid w:val="00342AAD"/>
    <w:pPr>
      <w:spacing w:line="240" w:lineRule="auto"/>
      <w:ind w:left="720" w:firstLine="0"/>
      <w:contextualSpacing/>
      <w:jc w:val="left"/>
    </w:pPr>
    <w:rPr>
      <w:sz w:val="24"/>
      <w:szCs w:val="24"/>
    </w:rPr>
  </w:style>
  <w:style w:type="character" w:customStyle="1" w:styleId="afffffffff5">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f">
    <w:name w:val="Знак4"/>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d">
    <w:name w:val="Без интервала3"/>
    <w:rsid w:val="00342AAD"/>
    <w:rPr>
      <w:rFonts w:ascii="Calibri" w:hAnsi="Calibri"/>
      <w:sz w:val="22"/>
      <w:szCs w:val="22"/>
      <w:lang w:eastAsia="en-US"/>
    </w:rPr>
  </w:style>
  <w:style w:type="paragraph" w:customStyle="1" w:styleId="222">
    <w:name w:val="Основной текст 22"/>
    <w:basedOn w:val="a6"/>
    <w:rsid w:val="00342AAD"/>
    <w:pPr>
      <w:suppressAutoHyphens/>
      <w:autoSpaceDE/>
      <w:autoSpaceDN/>
      <w:adjustRightInd/>
      <w:spacing w:line="240" w:lineRule="auto"/>
      <w:ind w:firstLine="0"/>
    </w:pPr>
    <w:rPr>
      <w:sz w:val="24"/>
      <w:szCs w:val="20"/>
      <w:lang w:bidi="ru-RU"/>
    </w:rPr>
  </w:style>
  <w:style w:type="paragraph" w:customStyle="1" w:styleId="3fe">
    <w:name w:val="Знак Знак Знак Знак Знак Знак Знак Знак Знак Знак Знак Знак Знак Знак Знак Знак Знак Знак Знак3"/>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6">
    <w:name w:val="No Spacing"/>
    <w:link w:val="afffffffff7"/>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7"/>
    <w:uiPriority w:val="99"/>
    <w:semiHidden/>
    <w:rsid w:val="00342AAD"/>
    <w:rPr>
      <w:rFonts w:ascii="Arial" w:hAnsi="Arial" w:cs="Arial"/>
      <w:b/>
      <w:bCs/>
      <w:sz w:val="24"/>
    </w:rPr>
  </w:style>
  <w:style w:type="numbering" w:customStyle="1" w:styleId="1fff">
    <w:name w:val="Нет списка1"/>
    <w:next w:val="a9"/>
    <w:uiPriority w:val="99"/>
    <w:semiHidden/>
    <w:unhideWhenUsed/>
    <w:rsid w:val="005812FF"/>
  </w:style>
  <w:style w:type="character" w:styleId="afffffffff8">
    <w:name w:val="endnote reference"/>
    <w:uiPriority w:val="99"/>
    <w:rsid w:val="00E834F4"/>
    <w:rPr>
      <w:rFonts w:cs="Times New Roman"/>
      <w:vertAlign w:val="superscript"/>
    </w:rPr>
  </w:style>
  <w:style w:type="paragraph" w:styleId="afffffffff9">
    <w:name w:val="Revision"/>
    <w:hidden/>
    <w:uiPriority w:val="99"/>
    <w:semiHidden/>
    <w:rsid w:val="000F6435"/>
    <w:rPr>
      <w:sz w:val="22"/>
      <w:szCs w:val="22"/>
    </w:rPr>
  </w:style>
  <w:style w:type="table" w:customStyle="1" w:styleId="1fff0">
    <w:name w:val="Сетка таблицы1"/>
    <w:basedOn w:val="a8"/>
    <w:next w:val="affff2"/>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a">
    <w:name w:val="Шапка приложения Знак"/>
    <w:link w:val="afffffffffb"/>
    <w:locked/>
    <w:rsid w:val="00DA7042"/>
    <w:rPr>
      <w:rFonts w:ascii="Verdana" w:hAnsi="Verdana" w:cs="Arial"/>
      <w:b/>
      <w:sz w:val="18"/>
      <w:szCs w:val="18"/>
    </w:rPr>
  </w:style>
  <w:style w:type="paragraph" w:customStyle="1" w:styleId="afffffffffb">
    <w:name w:val="Шапка приложения"/>
    <w:basedOn w:val="a6"/>
    <w:link w:val="afffffffffa"/>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a">
    <w:name w:val="Обычный5"/>
    <w:rsid w:val="00D45115"/>
    <w:pPr>
      <w:widowControl w:val="0"/>
      <w:spacing w:line="300" w:lineRule="auto"/>
      <w:ind w:firstLine="720"/>
      <w:jc w:val="both"/>
    </w:pPr>
    <w:rPr>
      <w:snapToGrid w:val="0"/>
    </w:rPr>
  </w:style>
  <w:style w:type="paragraph" w:customStyle="1" w:styleId="2ff8">
    <w:name w:val="Абзац списка 2"/>
    <w:basedOn w:val="24"/>
    <w:link w:val="2ff9"/>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9">
    <w:name w:val="Абзац списка 2 Знак"/>
    <w:link w:val="2ff8"/>
    <w:uiPriority w:val="99"/>
    <w:locked/>
    <w:rsid w:val="00081D34"/>
    <w:rPr>
      <w:rFonts w:cs="Arial"/>
      <w:sz w:val="28"/>
      <w:szCs w:val="20"/>
      <w:lang w:eastAsia="en-US"/>
    </w:rPr>
  </w:style>
  <w:style w:type="paragraph" w:customStyle="1" w:styleId="Head91">
    <w:name w:val="Head 9.1"/>
    <w:basedOn w:val="a6"/>
    <w:next w:val="a6"/>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6"/>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7">
    <w:name w:val="Без интервала Знак"/>
    <w:link w:val="afffffffff6"/>
    <w:locked/>
    <w:rsid w:val="00D16337"/>
    <w:rPr>
      <w:lang w:eastAsia="ar-SA"/>
    </w:rPr>
  </w:style>
  <w:style w:type="paragraph" w:customStyle="1" w:styleId="TableParagraph">
    <w:name w:val="Table Paragraph"/>
    <w:basedOn w:val="a6"/>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8"/>
    <w:next w:val="affff2"/>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тиль5"/>
    <w:basedOn w:val="a8"/>
    <w:uiPriority w:val="99"/>
    <w:rsid w:val="00E84E7D"/>
    <w:tblPr/>
    <w:trPr>
      <w:cantSplit/>
      <w:tblHeader/>
    </w:trPr>
  </w:style>
  <w:style w:type="character" w:styleId="afffffffffc">
    <w:name w:val="Placeholder Text"/>
    <w:basedOn w:val="a7"/>
    <w:uiPriority w:val="99"/>
    <w:semiHidden/>
    <w:rsid w:val="00550E72"/>
    <w:rPr>
      <w:color w:val="808080"/>
    </w:rPr>
  </w:style>
  <w:style w:type="table" w:customStyle="1" w:styleId="2ffa">
    <w:name w:val="Сетка таблицы2"/>
    <w:basedOn w:val="a8"/>
    <w:next w:val="affff2"/>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7"/>
    <w:uiPriority w:val="99"/>
    <w:semiHidden/>
    <w:unhideWhenUsed/>
    <w:rsid w:val="0063753F"/>
    <w:rPr>
      <w:color w:val="605E5C"/>
      <w:shd w:val="clear" w:color="auto" w:fill="E1DFDD"/>
    </w:rPr>
  </w:style>
  <w:style w:type="character" w:customStyle="1" w:styleId="2ffb">
    <w:name w:val="Неразрешенное упоминание2"/>
    <w:basedOn w:val="a7"/>
    <w:uiPriority w:val="99"/>
    <w:semiHidden/>
    <w:unhideWhenUsed/>
    <w:rsid w:val="00305A9E"/>
    <w:rPr>
      <w:color w:val="605E5C"/>
      <w:shd w:val="clear" w:color="auto" w:fill="E1DFDD"/>
    </w:rPr>
  </w:style>
  <w:style w:type="paragraph" w:customStyle="1" w:styleId="35">
    <w:name w:val="[Ростех] Наименование Подраздела (Уровень 3)"/>
    <w:uiPriority w:val="99"/>
    <w:qFormat/>
    <w:rsid w:val="00C07021"/>
    <w:pPr>
      <w:keepNext/>
      <w:keepLines/>
      <w:numPr>
        <w:ilvl w:val="1"/>
        <w:numId w:val="34"/>
      </w:numPr>
      <w:suppressAutoHyphens/>
      <w:spacing w:before="240"/>
      <w:outlineLvl w:val="2"/>
    </w:pPr>
    <w:rPr>
      <w:rFonts w:ascii="Proxima Nova ExCn Rg" w:hAnsi="Proxima Nova ExCn Rg"/>
      <w:b/>
      <w:sz w:val="28"/>
      <w:szCs w:val="28"/>
    </w:rPr>
  </w:style>
  <w:style w:type="paragraph" w:customStyle="1" w:styleId="25">
    <w:name w:val="[Ростех] Наименование Раздела (Уровень 2)"/>
    <w:uiPriority w:val="99"/>
    <w:qFormat/>
    <w:rsid w:val="00C07021"/>
    <w:pPr>
      <w:keepNext/>
      <w:keepLines/>
      <w:numPr>
        <w:numId w:val="34"/>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uiPriority w:val="99"/>
    <w:qFormat/>
    <w:rsid w:val="00C07021"/>
    <w:pPr>
      <w:numPr>
        <w:ilvl w:val="5"/>
        <w:numId w:val="34"/>
      </w:numPr>
      <w:suppressAutoHyphens/>
      <w:spacing w:before="120"/>
      <w:jc w:val="both"/>
    </w:pPr>
    <w:rPr>
      <w:rFonts w:ascii="Proxima Nova ExCn Rg" w:hAnsi="Proxima Nova ExCn Rg"/>
      <w:sz w:val="28"/>
      <w:szCs w:val="28"/>
    </w:rPr>
  </w:style>
  <w:style w:type="character" w:customStyle="1" w:styleId="5c">
    <w:name w:val="[Ростех] Текст Подпункта (Уровень 5) Знак"/>
    <w:basedOn w:val="a7"/>
    <w:link w:val="52"/>
    <w:uiPriority w:val="99"/>
    <w:qFormat/>
    <w:locked/>
    <w:rsid w:val="00C07021"/>
    <w:rPr>
      <w:sz w:val="28"/>
      <w:szCs w:val="28"/>
    </w:rPr>
  </w:style>
  <w:style w:type="paragraph" w:customStyle="1" w:styleId="52">
    <w:name w:val="[Ростех] Текст Подпункта (Уровень 5)"/>
    <w:link w:val="5c"/>
    <w:uiPriority w:val="99"/>
    <w:qFormat/>
    <w:rsid w:val="00C07021"/>
    <w:pPr>
      <w:numPr>
        <w:ilvl w:val="3"/>
        <w:numId w:val="34"/>
      </w:numPr>
      <w:suppressAutoHyphens/>
      <w:spacing w:before="120"/>
      <w:jc w:val="both"/>
      <w:outlineLvl w:val="4"/>
    </w:pPr>
    <w:rPr>
      <w:sz w:val="28"/>
      <w:szCs w:val="28"/>
    </w:rPr>
  </w:style>
  <w:style w:type="paragraph" w:customStyle="1" w:styleId="60">
    <w:name w:val="[Ростех] Текст Подпункта подпункта (Уровень 6)"/>
    <w:uiPriority w:val="99"/>
    <w:qFormat/>
    <w:rsid w:val="00C07021"/>
    <w:pPr>
      <w:numPr>
        <w:ilvl w:val="4"/>
        <w:numId w:val="34"/>
      </w:numPr>
      <w:suppressAutoHyphens/>
      <w:spacing w:before="120"/>
      <w:jc w:val="both"/>
      <w:outlineLvl w:val="5"/>
    </w:pPr>
    <w:rPr>
      <w:rFonts w:ascii="Proxima Nova ExCn Rg" w:hAnsi="Proxima Nova ExCn Rg"/>
      <w:sz w:val="28"/>
      <w:szCs w:val="28"/>
    </w:rPr>
  </w:style>
  <w:style w:type="paragraph" w:customStyle="1" w:styleId="43">
    <w:name w:val="[Ростех] Текст Пункта (Уровень 4)"/>
    <w:uiPriority w:val="99"/>
    <w:qFormat/>
    <w:rsid w:val="00C07021"/>
    <w:pPr>
      <w:numPr>
        <w:ilvl w:val="2"/>
        <w:numId w:val="34"/>
      </w:numPr>
      <w:suppressAutoHyphens/>
      <w:spacing w:before="120"/>
      <w:jc w:val="both"/>
      <w:outlineLvl w:val="3"/>
    </w:pPr>
    <w:rPr>
      <w:rFonts w:asciiTheme="minorHAnsi" w:eastAsiaTheme="minorHAnsi" w:hAnsiTheme="minorHAnsi" w:cstheme="minorBidi"/>
      <w:sz w:val="28"/>
      <w:szCs w:val="28"/>
      <w:lang w:eastAsia="en-US"/>
    </w:rPr>
  </w:style>
  <w:style w:type="character" w:customStyle="1" w:styleId="3ff">
    <w:name w:val="Неразрешенное упоминание3"/>
    <w:basedOn w:val="a7"/>
    <w:uiPriority w:val="99"/>
    <w:semiHidden/>
    <w:unhideWhenUsed/>
    <w:rsid w:val="002B772C"/>
    <w:rPr>
      <w:color w:val="605E5C"/>
      <w:shd w:val="clear" w:color="auto" w:fill="E1DFDD"/>
    </w:rPr>
  </w:style>
  <w:style w:type="character" w:customStyle="1" w:styleId="4f0">
    <w:name w:val="Неразрешенное упоминание4"/>
    <w:basedOn w:val="a7"/>
    <w:uiPriority w:val="99"/>
    <w:semiHidden/>
    <w:unhideWhenUsed/>
    <w:rsid w:val="00B672F9"/>
    <w:rPr>
      <w:color w:val="605E5C"/>
      <w:shd w:val="clear" w:color="auto" w:fill="E1DFDD"/>
    </w:rPr>
  </w:style>
  <w:style w:type="character" w:customStyle="1" w:styleId="originaltext">
    <w:name w:val="originaltext"/>
    <w:basedOn w:val="a7"/>
    <w:rsid w:val="00CA3500"/>
  </w:style>
  <w:style w:type="character" w:styleId="afffffffffd">
    <w:name w:val="Unresolved Mention"/>
    <w:basedOn w:val="a7"/>
    <w:uiPriority w:val="99"/>
    <w:semiHidden/>
    <w:unhideWhenUsed/>
    <w:rsid w:val="0065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48959130">
      <w:bodyDiv w:val="1"/>
      <w:marLeft w:val="0"/>
      <w:marRight w:val="0"/>
      <w:marTop w:val="0"/>
      <w:marBottom w:val="0"/>
      <w:divBdr>
        <w:top w:val="none" w:sz="0" w:space="0" w:color="auto"/>
        <w:left w:val="none" w:sz="0" w:space="0" w:color="auto"/>
        <w:bottom w:val="none" w:sz="0" w:space="0" w:color="auto"/>
        <w:right w:val="none" w:sz="0" w:space="0" w:color="auto"/>
      </w:divBdr>
    </w:div>
    <w:div w:id="120224655">
      <w:bodyDiv w:val="1"/>
      <w:marLeft w:val="0"/>
      <w:marRight w:val="0"/>
      <w:marTop w:val="0"/>
      <w:marBottom w:val="0"/>
      <w:divBdr>
        <w:top w:val="none" w:sz="0" w:space="0" w:color="auto"/>
        <w:left w:val="none" w:sz="0" w:space="0" w:color="auto"/>
        <w:bottom w:val="none" w:sz="0" w:space="0" w:color="auto"/>
        <w:right w:val="none" w:sz="0" w:space="0" w:color="auto"/>
      </w:divBdr>
    </w:div>
    <w:div w:id="170341521">
      <w:bodyDiv w:val="1"/>
      <w:marLeft w:val="0"/>
      <w:marRight w:val="0"/>
      <w:marTop w:val="0"/>
      <w:marBottom w:val="0"/>
      <w:divBdr>
        <w:top w:val="none" w:sz="0" w:space="0" w:color="auto"/>
        <w:left w:val="none" w:sz="0" w:space="0" w:color="auto"/>
        <w:bottom w:val="none" w:sz="0" w:space="0" w:color="auto"/>
        <w:right w:val="none" w:sz="0" w:space="0" w:color="auto"/>
      </w:divBdr>
    </w:div>
    <w:div w:id="195699402">
      <w:bodyDiv w:val="1"/>
      <w:marLeft w:val="0"/>
      <w:marRight w:val="0"/>
      <w:marTop w:val="0"/>
      <w:marBottom w:val="0"/>
      <w:divBdr>
        <w:top w:val="none" w:sz="0" w:space="0" w:color="auto"/>
        <w:left w:val="none" w:sz="0" w:space="0" w:color="auto"/>
        <w:bottom w:val="none" w:sz="0" w:space="0" w:color="auto"/>
        <w:right w:val="none" w:sz="0" w:space="0" w:color="auto"/>
      </w:divBdr>
    </w:div>
    <w:div w:id="201292221">
      <w:bodyDiv w:val="1"/>
      <w:marLeft w:val="0"/>
      <w:marRight w:val="0"/>
      <w:marTop w:val="0"/>
      <w:marBottom w:val="0"/>
      <w:divBdr>
        <w:top w:val="none" w:sz="0" w:space="0" w:color="auto"/>
        <w:left w:val="none" w:sz="0" w:space="0" w:color="auto"/>
        <w:bottom w:val="none" w:sz="0" w:space="0" w:color="auto"/>
        <w:right w:val="none" w:sz="0" w:space="0" w:color="auto"/>
      </w:divBdr>
    </w:div>
    <w:div w:id="317735346">
      <w:bodyDiv w:val="1"/>
      <w:marLeft w:val="0"/>
      <w:marRight w:val="0"/>
      <w:marTop w:val="0"/>
      <w:marBottom w:val="0"/>
      <w:divBdr>
        <w:top w:val="none" w:sz="0" w:space="0" w:color="auto"/>
        <w:left w:val="none" w:sz="0" w:space="0" w:color="auto"/>
        <w:bottom w:val="none" w:sz="0" w:space="0" w:color="auto"/>
        <w:right w:val="none" w:sz="0" w:space="0" w:color="auto"/>
      </w:divBdr>
    </w:div>
    <w:div w:id="358436108">
      <w:bodyDiv w:val="1"/>
      <w:marLeft w:val="0"/>
      <w:marRight w:val="0"/>
      <w:marTop w:val="0"/>
      <w:marBottom w:val="0"/>
      <w:divBdr>
        <w:top w:val="none" w:sz="0" w:space="0" w:color="auto"/>
        <w:left w:val="none" w:sz="0" w:space="0" w:color="auto"/>
        <w:bottom w:val="none" w:sz="0" w:space="0" w:color="auto"/>
        <w:right w:val="none" w:sz="0" w:space="0" w:color="auto"/>
      </w:divBdr>
    </w:div>
    <w:div w:id="369646858">
      <w:bodyDiv w:val="1"/>
      <w:marLeft w:val="0"/>
      <w:marRight w:val="0"/>
      <w:marTop w:val="0"/>
      <w:marBottom w:val="0"/>
      <w:divBdr>
        <w:top w:val="none" w:sz="0" w:space="0" w:color="auto"/>
        <w:left w:val="none" w:sz="0" w:space="0" w:color="auto"/>
        <w:bottom w:val="none" w:sz="0" w:space="0" w:color="auto"/>
        <w:right w:val="none" w:sz="0" w:space="0" w:color="auto"/>
      </w:divBdr>
    </w:div>
    <w:div w:id="412970228">
      <w:bodyDiv w:val="1"/>
      <w:marLeft w:val="0"/>
      <w:marRight w:val="0"/>
      <w:marTop w:val="0"/>
      <w:marBottom w:val="0"/>
      <w:divBdr>
        <w:top w:val="none" w:sz="0" w:space="0" w:color="auto"/>
        <w:left w:val="none" w:sz="0" w:space="0" w:color="auto"/>
        <w:bottom w:val="none" w:sz="0" w:space="0" w:color="auto"/>
        <w:right w:val="none" w:sz="0" w:space="0" w:color="auto"/>
      </w:divBdr>
    </w:div>
    <w:div w:id="550655838">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6526">
      <w:bodyDiv w:val="1"/>
      <w:marLeft w:val="0"/>
      <w:marRight w:val="0"/>
      <w:marTop w:val="0"/>
      <w:marBottom w:val="0"/>
      <w:divBdr>
        <w:top w:val="none" w:sz="0" w:space="0" w:color="auto"/>
        <w:left w:val="none" w:sz="0" w:space="0" w:color="auto"/>
        <w:bottom w:val="none" w:sz="0" w:space="0" w:color="auto"/>
        <w:right w:val="none" w:sz="0" w:space="0" w:color="auto"/>
      </w:divBdr>
      <w:divsChild>
        <w:div w:id="339699934">
          <w:marLeft w:val="0"/>
          <w:marRight w:val="0"/>
          <w:marTop w:val="0"/>
          <w:marBottom w:val="0"/>
          <w:divBdr>
            <w:top w:val="none" w:sz="0" w:space="0" w:color="auto"/>
            <w:left w:val="none" w:sz="0" w:space="0" w:color="auto"/>
            <w:bottom w:val="none" w:sz="0" w:space="0" w:color="auto"/>
            <w:right w:val="none" w:sz="0" w:space="0" w:color="auto"/>
          </w:divBdr>
          <w:divsChild>
            <w:div w:id="1261648190">
              <w:marLeft w:val="0"/>
              <w:marRight w:val="0"/>
              <w:marTop w:val="0"/>
              <w:marBottom w:val="0"/>
              <w:divBdr>
                <w:top w:val="none" w:sz="0" w:space="0" w:color="auto"/>
                <w:left w:val="none" w:sz="0" w:space="0" w:color="auto"/>
                <w:bottom w:val="none" w:sz="0" w:space="0" w:color="auto"/>
                <w:right w:val="none" w:sz="0" w:space="0" w:color="auto"/>
              </w:divBdr>
              <w:divsChild>
                <w:div w:id="1306467318">
                  <w:marLeft w:val="300"/>
                  <w:marRight w:val="300"/>
                  <w:marTop w:val="300"/>
                  <w:marBottom w:val="0"/>
                  <w:divBdr>
                    <w:top w:val="none" w:sz="0" w:space="0" w:color="auto"/>
                    <w:left w:val="none" w:sz="0" w:space="0" w:color="auto"/>
                    <w:bottom w:val="none" w:sz="0" w:space="0" w:color="auto"/>
                    <w:right w:val="none" w:sz="0" w:space="0" w:color="auto"/>
                  </w:divBdr>
                  <w:divsChild>
                    <w:div w:id="1338341653">
                      <w:marLeft w:val="0"/>
                      <w:marRight w:val="0"/>
                      <w:marTop w:val="0"/>
                      <w:marBottom w:val="0"/>
                      <w:divBdr>
                        <w:top w:val="none" w:sz="0" w:space="0" w:color="auto"/>
                        <w:left w:val="none" w:sz="0" w:space="0" w:color="auto"/>
                        <w:bottom w:val="none" w:sz="0" w:space="0" w:color="auto"/>
                        <w:right w:val="none" w:sz="0" w:space="0" w:color="auto"/>
                      </w:divBdr>
                      <w:divsChild>
                        <w:div w:id="2087415221">
                          <w:marLeft w:val="0"/>
                          <w:marRight w:val="0"/>
                          <w:marTop w:val="0"/>
                          <w:marBottom w:val="0"/>
                          <w:divBdr>
                            <w:top w:val="none" w:sz="0" w:space="0" w:color="auto"/>
                            <w:left w:val="none" w:sz="0" w:space="0" w:color="auto"/>
                            <w:bottom w:val="none" w:sz="0" w:space="0" w:color="auto"/>
                            <w:right w:val="none" w:sz="0" w:space="0" w:color="auto"/>
                          </w:divBdr>
                          <w:divsChild>
                            <w:div w:id="784807092">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916744579">
                                      <w:marLeft w:val="0"/>
                                      <w:marRight w:val="0"/>
                                      <w:marTop w:val="0"/>
                                      <w:marBottom w:val="0"/>
                                      <w:divBdr>
                                        <w:top w:val="none" w:sz="0" w:space="0" w:color="auto"/>
                                        <w:left w:val="none" w:sz="0" w:space="0" w:color="auto"/>
                                        <w:bottom w:val="none" w:sz="0" w:space="0" w:color="auto"/>
                                        <w:right w:val="none" w:sz="0" w:space="0" w:color="auto"/>
                                      </w:divBdr>
                                      <w:divsChild>
                                        <w:div w:id="1224171710">
                                          <w:marLeft w:val="0"/>
                                          <w:marRight w:val="0"/>
                                          <w:marTop w:val="0"/>
                                          <w:marBottom w:val="0"/>
                                          <w:divBdr>
                                            <w:top w:val="none" w:sz="0" w:space="0" w:color="auto"/>
                                            <w:left w:val="none" w:sz="0" w:space="0" w:color="auto"/>
                                            <w:bottom w:val="none" w:sz="0" w:space="0" w:color="auto"/>
                                            <w:right w:val="none" w:sz="0" w:space="0" w:color="auto"/>
                                          </w:divBdr>
                                          <w:divsChild>
                                            <w:div w:id="14071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6002">
                                      <w:marLeft w:val="0"/>
                                      <w:marRight w:val="0"/>
                                      <w:marTop w:val="0"/>
                                      <w:marBottom w:val="0"/>
                                      <w:divBdr>
                                        <w:top w:val="none" w:sz="0" w:space="0" w:color="auto"/>
                                        <w:left w:val="none" w:sz="0" w:space="0" w:color="auto"/>
                                        <w:bottom w:val="none" w:sz="0" w:space="0" w:color="auto"/>
                                        <w:right w:val="none" w:sz="0" w:space="0" w:color="auto"/>
                                      </w:divBdr>
                                      <w:divsChild>
                                        <w:div w:id="53506029">
                                          <w:marLeft w:val="0"/>
                                          <w:marRight w:val="0"/>
                                          <w:marTop w:val="0"/>
                                          <w:marBottom w:val="0"/>
                                          <w:divBdr>
                                            <w:top w:val="none" w:sz="0" w:space="0" w:color="auto"/>
                                            <w:left w:val="none" w:sz="0" w:space="0" w:color="auto"/>
                                            <w:bottom w:val="none" w:sz="0" w:space="0" w:color="auto"/>
                                            <w:right w:val="none" w:sz="0" w:space="0" w:color="auto"/>
                                          </w:divBdr>
                                          <w:divsChild>
                                            <w:div w:id="1320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174546">
      <w:bodyDiv w:val="1"/>
      <w:marLeft w:val="0"/>
      <w:marRight w:val="0"/>
      <w:marTop w:val="0"/>
      <w:marBottom w:val="0"/>
      <w:divBdr>
        <w:top w:val="none" w:sz="0" w:space="0" w:color="auto"/>
        <w:left w:val="none" w:sz="0" w:space="0" w:color="auto"/>
        <w:bottom w:val="none" w:sz="0" w:space="0" w:color="auto"/>
        <w:right w:val="none" w:sz="0" w:space="0" w:color="auto"/>
      </w:divBdr>
    </w:div>
    <w:div w:id="688605633">
      <w:bodyDiv w:val="1"/>
      <w:marLeft w:val="0"/>
      <w:marRight w:val="0"/>
      <w:marTop w:val="0"/>
      <w:marBottom w:val="0"/>
      <w:divBdr>
        <w:top w:val="none" w:sz="0" w:space="0" w:color="auto"/>
        <w:left w:val="none" w:sz="0" w:space="0" w:color="auto"/>
        <w:bottom w:val="none" w:sz="0" w:space="0" w:color="auto"/>
        <w:right w:val="none" w:sz="0" w:space="0" w:color="auto"/>
      </w:divBdr>
    </w:div>
    <w:div w:id="725181384">
      <w:bodyDiv w:val="1"/>
      <w:marLeft w:val="0"/>
      <w:marRight w:val="0"/>
      <w:marTop w:val="0"/>
      <w:marBottom w:val="0"/>
      <w:divBdr>
        <w:top w:val="none" w:sz="0" w:space="0" w:color="auto"/>
        <w:left w:val="none" w:sz="0" w:space="0" w:color="auto"/>
        <w:bottom w:val="none" w:sz="0" w:space="0" w:color="auto"/>
        <w:right w:val="none" w:sz="0" w:space="0" w:color="auto"/>
      </w:divBdr>
    </w:div>
    <w:div w:id="786464442">
      <w:bodyDiv w:val="1"/>
      <w:marLeft w:val="0"/>
      <w:marRight w:val="0"/>
      <w:marTop w:val="0"/>
      <w:marBottom w:val="0"/>
      <w:divBdr>
        <w:top w:val="none" w:sz="0" w:space="0" w:color="auto"/>
        <w:left w:val="none" w:sz="0" w:space="0" w:color="auto"/>
        <w:bottom w:val="none" w:sz="0" w:space="0" w:color="auto"/>
        <w:right w:val="none" w:sz="0" w:space="0" w:color="auto"/>
      </w:divBdr>
    </w:div>
    <w:div w:id="900140510">
      <w:bodyDiv w:val="1"/>
      <w:marLeft w:val="0"/>
      <w:marRight w:val="0"/>
      <w:marTop w:val="0"/>
      <w:marBottom w:val="0"/>
      <w:divBdr>
        <w:top w:val="none" w:sz="0" w:space="0" w:color="auto"/>
        <w:left w:val="none" w:sz="0" w:space="0" w:color="auto"/>
        <w:bottom w:val="none" w:sz="0" w:space="0" w:color="auto"/>
        <w:right w:val="none" w:sz="0" w:space="0" w:color="auto"/>
      </w:divBdr>
    </w:div>
    <w:div w:id="948508712">
      <w:bodyDiv w:val="1"/>
      <w:marLeft w:val="0"/>
      <w:marRight w:val="0"/>
      <w:marTop w:val="0"/>
      <w:marBottom w:val="0"/>
      <w:divBdr>
        <w:top w:val="none" w:sz="0" w:space="0" w:color="auto"/>
        <w:left w:val="none" w:sz="0" w:space="0" w:color="auto"/>
        <w:bottom w:val="none" w:sz="0" w:space="0" w:color="auto"/>
        <w:right w:val="none" w:sz="0" w:space="0" w:color="auto"/>
      </w:divBdr>
    </w:div>
    <w:div w:id="954170237">
      <w:bodyDiv w:val="1"/>
      <w:marLeft w:val="0"/>
      <w:marRight w:val="0"/>
      <w:marTop w:val="0"/>
      <w:marBottom w:val="0"/>
      <w:divBdr>
        <w:top w:val="none" w:sz="0" w:space="0" w:color="auto"/>
        <w:left w:val="none" w:sz="0" w:space="0" w:color="auto"/>
        <w:bottom w:val="none" w:sz="0" w:space="0" w:color="auto"/>
        <w:right w:val="none" w:sz="0" w:space="0" w:color="auto"/>
      </w:divBdr>
    </w:div>
    <w:div w:id="988051475">
      <w:bodyDiv w:val="1"/>
      <w:marLeft w:val="0"/>
      <w:marRight w:val="0"/>
      <w:marTop w:val="0"/>
      <w:marBottom w:val="0"/>
      <w:divBdr>
        <w:top w:val="none" w:sz="0" w:space="0" w:color="auto"/>
        <w:left w:val="none" w:sz="0" w:space="0" w:color="auto"/>
        <w:bottom w:val="none" w:sz="0" w:space="0" w:color="auto"/>
        <w:right w:val="none" w:sz="0" w:space="0" w:color="auto"/>
      </w:divBdr>
    </w:div>
    <w:div w:id="1020279997">
      <w:bodyDiv w:val="1"/>
      <w:marLeft w:val="0"/>
      <w:marRight w:val="0"/>
      <w:marTop w:val="0"/>
      <w:marBottom w:val="0"/>
      <w:divBdr>
        <w:top w:val="none" w:sz="0" w:space="0" w:color="auto"/>
        <w:left w:val="none" w:sz="0" w:space="0" w:color="auto"/>
        <w:bottom w:val="none" w:sz="0" w:space="0" w:color="auto"/>
        <w:right w:val="none" w:sz="0" w:space="0" w:color="auto"/>
      </w:divBdr>
    </w:div>
    <w:div w:id="1043600027">
      <w:bodyDiv w:val="1"/>
      <w:marLeft w:val="0"/>
      <w:marRight w:val="0"/>
      <w:marTop w:val="0"/>
      <w:marBottom w:val="0"/>
      <w:divBdr>
        <w:top w:val="none" w:sz="0" w:space="0" w:color="auto"/>
        <w:left w:val="none" w:sz="0" w:space="0" w:color="auto"/>
        <w:bottom w:val="none" w:sz="0" w:space="0" w:color="auto"/>
        <w:right w:val="none" w:sz="0" w:space="0" w:color="auto"/>
      </w:divBdr>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6187">
      <w:bodyDiv w:val="1"/>
      <w:marLeft w:val="0"/>
      <w:marRight w:val="0"/>
      <w:marTop w:val="0"/>
      <w:marBottom w:val="0"/>
      <w:divBdr>
        <w:top w:val="none" w:sz="0" w:space="0" w:color="auto"/>
        <w:left w:val="none" w:sz="0" w:space="0" w:color="auto"/>
        <w:bottom w:val="none" w:sz="0" w:space="0" w:color="auto"/>
        <w:right w:val="none" w:sz="0" w:space="0" w:color="auto"/>
      </w:divBdr>
    </w:div>
    <w:div w:id="1402413093">
      <w:bodyDiv w:val="1"/>
      <w:marLeft w:val="0"/>
      <w:marRight w:val="0"/>
      <w:marTop w:val="0"/>
      <w:marBottom w:val="0"/>
      <w:divBdr>
        <w:top w:val="none" w:sz="0" w:space="0" w:color="auto"/>
        <w:left w:val="none" w:sz="0" w:space="0" w:color="auto"/>
        <w:bottom w:val="none" w:sz="0" w:space="0" w:color="auto"/>
        <w:right w:val="none" w:sz="0" w:space="0" w:color="auto"/>
      </w:divBdr>
    </w:div>
    <w:div w:id="1405688185">
      <w:bodyDiv w:val="1"/>
      <w:marLeft w:val="0"/>
      <w:marRight w:val="0"/>
      <w:marTop w:val="0"/>
      <w:marBottom w:val="0"/>
      <w:divBdr>
        <w:top w:val="none" w:sz="0" w:space="0" w:color="auto"/>
        <w:left w:val="none" w:sz="0" w:space="0" w:color="auto"/>
        <w:bottom w:val="none" w:sz="0" w:space="0" w:color="auto"/>
        <w:right w:val="none" w:sz="0" w:space="0" w:color="auto"/>
      </w:divBdr>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4215">
      <w:bodyDiv w:val="1"/>
      <w:marLeft w:val="0"/>
      <w:marRight w:val="0"/>
      <w:marTop w:val="0"/>
      <w:marBottom w:val="0"/>
      <w:divBdr>
        <w:top w:val="none" w:sz="0" w:space="0" w:color="auto"/>
        <w:left w:val="none" w:sz="0" w:space="0" w:color="auto"/>
        <w:bottom w:val="none" w:sz="0" w:space="0" w:color="auto"/>
        <w:right w:val="none" w:sz="0" w:space="0" w:color="auto"/>
      </w:divBdr>
    </w:div>
    <w:div w:id="1577595156">
      <w:bodyDiv w:val="1"/>
      <w:marLeft w:val="0"/>
      <w:marRight w:val="0"/>
      <w:marTop w:val="0"/>
      <w:marBottom w:val="0"/>
      <w:divBdr>
        <w:top w:val="none" w:sz="0" w:space="0" w:color="auto"/>
        <w:left w:val="none" w:sz="0" w:space="0" w:color="auto"/>
        <w:bottom w:val="none" w:sz="0" w:space="0" w:color="auto"/>
        <w:right w:val="none" w:sz="0" w:space="0" w:color="auto"/>
      </w:divBdr>
    </w:div>
    <w:div w:id="1595816490">
      <w:bodyDiv w:val="1"/>
      <w:marLeft w:val="0"/>
      <w:marRight w:val="0"/>
      <w:marTop w:val="0"/>
      <w:marBottom w:val="0"/>
      <w:divBdr>
        <w:top w:val="none" w:sz="0" w:space="0" w:color="auto"/>
        <w:left w:val="none" w:sz="0" w:space="0" w:color="auto"/>
        <w:bottom w:val="none" w:sz="0" w:space="0" w:color="auto"/>
        <w:right w:val="none" w:sz="0" w:space="0" w:color="auto"/>
      </w:divBdr>
    </w:div>
    <w:div w:id="1653296361">
      <w:bodyDiv w:val="1"/>
      <w:marLeft w:val="0"/>
      <w:marRight w:val="0"/>
      <w:marTop w:val="0"/>
      <w:marBottom w:val="0"/>
      <w:divBdr>
        <w:top w:val="none" w:sz="0" w:space="0" w:color="auto"/>
        <w:left w:val="none" w:sz="0" w:space="0" w:color="auto"/>
        <w:bottom w:val="none" w:sz="0" w:space="0" w:color="auto"/>
        <w:right w:val="none" w:sz="0" w:space="0" w:color="auto"/>
      </w:divBdr>
    </w:div>
    <w:div w:id="1694375466">
      <w:bodyDiv w:val="1"/>
      <w:marLeft w:val="0"/>
      <w:marRight w:val="0"/>
      <w:marTop w:val="0"/>
      <w:marBottom w:val="0"/>
      <w:divBdr>
        <w:top w:val="none" w:sz="0" w:space="0" w:color="auto"/>
        <w:left w:val="none" w:sz="0" w:space="0" w:color="auto"/>
        <w:bottom w:val="none" w:sz="0" w:space="0" w:color="auto"/>
        <w:right w:val="none" w:sz="0" w:space="0" w:color="auto"/>
      </w:divBdr>
    </w:div>
    <w:div w:id="1710492703">
      <w:bodyDiv w:val="1"/>
      <w:marLeft w:val="0"/>
      <w:marRight w:val="0"/>
      <w:marTop w:val="0"/>
      <w:marBottom w:val="0"/>
      <w:divBdr>
        <w:top w:val="none" w:sz="0" w:space="0" w:color="auto"/>
        <w:left w:val="none" w:sz="0" w:space="0" w:color="auto"/>
        <w:bottom w:val="none" w:sz="0" w:space="0" w:color="auto"/>
        <w:right w:val="none" w:sz="0" w:space="0" w:color="auto"/>
      </w:divBdr>
    </w:div>
    <w:div w:id="1760981848">
      <w:bodyDiv w:val="1"/>
      <w:marLeft w:val="0"/>
      <w:marRight w:val="0"/>
      <w:marTop w:val="0"/>
      <w:marBottom w:val="0"/>
      <w:divBdr>
        <w:top w:val="none" w:sz="0" w:space="0" w:color="auto"/>
        <w:left w:val="none" w:sz="0" w:space="0" w:color="auto"/>
        <w:bottom w:val="none" w:sz="0" w:space="0" w:color="auto"/>
        <w:right w:val="none" w:sz="0" w:space="0" w:color="auto"/>
      </w:divBdr>
    </w:div>
    <w:div w:id="1815219162">
      <w:bodyDiv w:val="1"/>
      <w:marLeft w:val="0"/>
      <w:marRight w:val="0"/>
      <w:marTop w:val="0"/>
      <w:marBottom w:val="0"/>
      <w:divBdr>
        <w:top w:val="none" w:sz="0" w:space="0" w:color="auto"/>
        <w:left w:val="none" w:sz="0" w:space="0" w:color="auto"/>
        <w:bottom w:val="none" w:sz="0" w:space="0" w:color="auto"/>
        <w:right w:val="none" w:sz="0" w:space="0" w:color="auto"/>
      </w:divBdr>
    </w:div>
    <w:div w:id="1820684187">
      <w:bodyDiv w:val="1"/>
      <w:marLeft w:val="0"/>
      <w:marRight w:val="0"/>
      <w:marTop w:val="0"/>
      <w:marBottom w:val="0"/>
      <w:divBdr>
        <w:top w:val="none" w:sz="0" w:space="0" w:color="auto"/>
        <w:left w:val="none" w:sz="0" w:space="0" w:color="auto"/>
        <w:bottom w:val="none" w:sz="0" w:space="0" w:color="auto"/>
        <w:right w:val="none" w:sz="0" w:space="0" w:color="auto"/>
      </w:divBdr>
    </w:div>
    <w:div w:id="1954896721">
      <w:bodyDiv w:val="1"/>
      <w:marLeft w:val="0"/>
      <w:marRight w:val="0"/>
      <w:marTop w:val="0"/>
      <w:marBottom w:val="0"/>
      <w:divBdr>
        <w:top w:val="none" w:sz="0" w:space="0" w:color="auto"/>
        <w:left w:val="none" w:sz="0" w:space="0" w:color="auto"/>
        <w:bottom w:val="none" w:sz="0" w:space="0" w:color="auto"/>
        <w:right w:val="none" w:sz="0" w:space="0" w:color="auto"/>
      </w:divBdr>
    </w:div>
    <w:div w:id="1966158538">
      <w:bodyDiv w:val="1"/>
      <w:marLeft w:val="0"/>
      <w:marRight w:val="0"/>
      <w:marTop w:val="0"/>
      <w:marBottom w:val="0"/>
      <w:divBdr>
        <w:top w:val="none" w:sz="0" w:space="0" w:color="auto"/>
        <w:left w:val="none" w:sz="0" w:space="0" w:color="auto"/>
        <w:bottom w:val="none" w:sz="0" w:space="0" w:color="auto"/>
        <w:right w:val="none" w:sz="0" w:space="0" w:color="auto"/>
      </w:divBdr>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8270">
      <w:bodyDiv w:val="1"/>
      <w:marLeft w:val="0"/>
      <w:marRight w:val="0"/>
      <w:marTop w:val="0"/>
      <w:marBottom w:val="0"/>
      <w:divBdr>
        <w:top w:val="none" w:sz="0" w:space="0" w:color="auto"/>
        <w:left w:val="none" w:sz="0" w:space="0" w:color="auto"/>
        <w:bottom w:val="none" w:sz="0" w:space="0" w:color="auto"/>
        <w:right w:val="none" w:sz="0" w:space="0" w:color="auto"/>
      </w:divBdr>
    </w:div>
    <w:div w:id="2112582507">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23760523">
      <w:bodyDiv w:val="1"/>
      <w:marLeft w:val="0"/>
      <w:marRight w:val="0"/>
      <w:marTop w:val="0"/>
      <w:marBottom w:val="0"/>
      <w:divBdr>
        <w:top w:val="none" w:sz="0" w:space="0" w:color="auto"/>
        <w:left w:val="none" w:sz="0" w:space="0" w:color="auto"/>
        <w:bottom w:val="none" w:sz="0" w:space="0" w:color="auto"/>
        <w:right w:val="none" w:sz="0" w:space="0" w:color="auto"/>
      </w:divBdr>
      <w:divsChild>
        <w:div w:id="650251438">
          <w:marLeft w:val="0"/>
          <w:marRight w:val="0"/>
          <w:marTop w:val="0"/>
          <w:marBottom w:val="0"/>
          <w:divBdr>
            <w:top w:val="none" w:sz="0" w:space="0" w:color="auto"/>
            <w:left w:val="none" w:sz="0" w:space="0" w:color="auto"/>
            <w:bottom w:val="none" w:sz="0" w:space="0" w:color="auto"/>
            <w:right w:val="none" w:sz="0" w:space="0" w:color="auto"/>
          </w:divBdr>
          <w:divsChild>
            <w:div w:id="543374318">
              <w:marLeft w:val="-225"/>
              <w:marRight w:val="-225"/>
              <w:marTop w:val="0"/>
              <w:marBottom w:val="0"/>
              <w:divBdr>
                <w:top w:val="none" w:sz="0" w:space="0" w:color="auto"/>
                <w:left w:val="none" w:sz="0" w:space="0" w:color="auto"/>
                <w:bottom w:val="none" w:sz="0" w:space="0" w:color="auto"/>
                <w:right w:val="none" w:sz="0" w:space="0" w:color="auto"/>
              </w:divBdr>
              <w:divsChild>
                <w:div w:id="571502611">
                  <w:marLeft w:val="225"/>
                  <w:marRight w:val="225"/>
                  <w:marTop w:val="0"/>
                  <w:marBottom w:val="0"/>
                  <w:divBdr>
                    <w:top w:val="none" w:sz="0" w:space="0" w:color="auto"/>
                    <w:left w:val="none" w:sz="0" w:space="0" w:color="auto"/>
                    <w:bottom w:val="none" w:sz="0" w:space="0" w:color="auto"/>
                    <w:right w:val="none" w:sz="0" w:space="0" w:color="auto"/>
                  </w:divBdr>
                  <w:divsChild>
                    <w:div w:id="1078482100">
                      <w:marLeft w:val="0"/>
                      <w:marRight w:val="0"/>
                      <w:marTop w:val="0"/>
                      <w:marBottom w:val="0"/>
                      <w:divBdr>
                        <w:top w:val="none" w:sz="0" w:space="0" w:color="auto"/>
                        <w:left w:val="none" w:sz="0" w:space="0" w:color="auto"/>
                        <w:bottom w:val="none" w:sz="0" w:space="0" w:color="auto"/>
                        <w:right w:val="none" w:sz="0" w:space="0" w:color="auto"/>
                      </w:divBdr>
                      <w:divsChild>
                        <w:div w:id="1609660629">
                          <w:marLeft w:val="225"/>
                          <w:marRight w:val="0"/>
                          <w:marTop w:val="0"/>
                          <w:marBottom w:val="0"/>
                          <w:divBdr>
                            <w:top w:val="none" w:sz="0" w:space="0" w:color="auto"/>
                            <w:left w:val="none" w:sz="0" w:space="0" w:color="auto"/>
                            <w:bottom w:val="none" w:sz="0" w:space="0" w:color="auto"/>
                            <w:right w:val="none" w:sz="0" w:space="0" w:color="auto"/>
                          </w:divBdr>
                          <w:divsChild>
                            <w:div w:id="1051003183">
                              <w:marLeft w:val="-225"/>
                              <w:marRight w:val="-225"/>
                              <w:marTop w:val="0"/>
                              <w:marBottom w:val="0"/>
                              <w:divBdr>
                                <w:top w:val="none" w:sz="0" w:space="0" w:color="auto"/>
                                <w:left w:val="none" w:sz="0" w:space="0" w:color="auto"/>
                                <w:bottom w:val="none" w:sz="0" w:space="0" w:color="auto"/>
                                <w:right w:val="none" w:sz="0" w:space="0" w:color="auto"/>
                              </w:divBdr>
                              <w:divsChild>
                                <w:div w:id="817379540">
                                  <w:marLeft w:val="0"/>
                                  <w:marRight w:val="0"/>
                                  <w:marTop w:val="0"/>
                                  <w:marBottom w:val="0"/>
                                  <w:divBdr>
                                    <w:top w:val="none" w:sz="0" w:space="0" w:color="auto"/>
                                    <w:left w:val="none" w:sz="0" w:space="0" w:color="auto"/>
                                    <w:bottom w:val="none" w:sz="0" w:space="0" w:color="auto"/>
                                    <w:right w:val="none" w:sz="0" w:space="0" w:color="auto"/>
                                  </w:divBdr>
                                  <w:divsChild>
                                    <w:div w:id="739985161">
                                      <w:marLeft w:val="0"/>
                                      <w:marRight w:val="0"/>
                                      <w:marTop w:val="0"/>
                                      <w:marBottom w:val="600"/>
                                      <w:divBdr>
                                        <w:top w:val="none" w:sz="0" w:space="0" w:color="auto"/>
                                        <w:left w:val="none" w:sz="0" w:space="0" w:color="auto"/>
                                        <w:bottom w:val="none" w:sz="0" w:space="0" w:color="auto"/>
                                        <w:right w:val="none" w:sz="0" w:space="0" w:color="auto"/>
                                      </w:divBdr>
                                      <w:divsChild>
                                        <w:div w:id="980888186">
                                          <w:marLeft w:val="0"/>
                                          <w:marRight w:val="0"/>
                                          <w:marTop w:val="0"/>
                                          <w:marBottom w:val="0"/>
                                          <w:divBdr>
                                            <w:top w:val="none" w:sz="0" w:space="0" w:color="auto"/>
                                            <w:left w:val="none" w:sz="0" w:space="0" w:color="auto"/>
                                            <w:bottom w:val="none" w:sz="0" w:space="0" w:color="auto"/>
                                            <w:right w:val="none" w:sz="0" w:space="0" w:color="auto"/>
                                          </w:divBdr>
                                          <w:divsChild>
                                            <w:div w:id="129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 w:id="214581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TEMP\cgi\online.cgi%3freq=doc&amp;base=LAW&amp;n=182037&amp;rnd=228224.3264930684&amp;dst=102529&amp;fld=134" TargetMode="External"/><Relationship Id="rId18" Type="http://schemas.openxmlformats.org/officeDocument/2006/relationships/hyperlink" Target="mailto:zakupki@gnivc.ru" TargetMode="External"/><Relationship Id="rId26" Type="http://schemas.openxmlformats.org/officeDocument/2006/relationships/header" Target="header5.xml"/><Relationship Id="rId39" Type="http://schemas.microsoft.com/office/2018/08/relationships/commentsExtensible" Target="commentsExtensible.xml"/><Relationship Id="rId21" Type="http://schemas.openxmlformats.org/officeDocument/2006/relationships/header" Target="header3.xml"/><Relationship Id="rId34" Type="http://schemas.openxmlformats.org/officeDocument/2006/relationships/hyperlink" Target="consultantplus://offline/ref=94E705E5F503B508EBCB7E4036602EAA4E854D21D7DAD7FF85A0EF763A113D87C7B9D1660F7E6AFA995010FFC46490D55C4803DB671AU5bFJ" TargetMode="External"/><Relationship Id="rId7" Type="http://schemas.openxmlformats.org/officeDocument/2006/relationships/endnotes" Target="endnotes.xml"/><Relationship Id="rId12" Type="http://schemas.openxmlformats.org/officeDocument/2006/relationships/hyperlink" Target="file:///C:\TEMP\cgi\online.cgi%3freq=doc&amp;base=LAW&amp;n=193157&amp;rnd=228224.190014333&amp;dst=101585&amp;fld=134"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consultantplus://offline/ref=94E705E5F503B508EBCB7E4036602EAA4E854929D6DDD7FF85A0EF763A113D87C7B9D16609746CFA995010FFC46490D55C4803DB671AU5bF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hyperlink" Target="consultantplus://offline/ref=94E705E5F503B508EBCB7E4036602EAA4E854D21D7DAD7FF85A0EF763A113D87D5B98969087A74F1CF1F56AACBU6b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EMP\cgi\online.cgi%3freq=doc&amp;base=LAW&amp;n=193157&amp;rnd=228224.48924580&amp;dst=101574&amp;fld=134" TargetMode="External"/><Relationship Id="rId24" Type="http://schemas.openxmlformats.org/officeDocument/2006/relationships/header" Target="header4.xml"/><Relationship Id="rId32" Type="http://schemas.openxmlformats.org/officeDocument/2006/relationships/hyperlink" Target="consultantplus://offline/ref=94E705E5F503B508EBCB7E4036602EAA4E854929D6DDD7FF85A0EF763A113D87C7B9D166097B68FA995010FFC46490D55C4803DB671AU5bFJ"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36" Type="http://schemas.microsoft.com/office/2011/relationships/people" Target="people.xml"/><Relationship Id="rId10" Type="http://schemas.openxmlformats.org/officeDocument/2006/relationships/hyperlink" Target="consultantplus://offline/ref=7BBFDCD87268C5A62C4D5FDA2723D920E63BBA4FBFDE01014DB33FA96642B4F7CA9A0DBD11B6F3564AAA660DEA8BA97ACD313FBE87F6CBo6M" TargetMode="External"/><Relationship Id="rId19" Type="http://schemas.openxmlformats.org/officeDocument/2006/relationships/hyperlink" Target="consultantplus://offline/ref=CE3A95E1B5AA83044F04445644D37C50C5FF26FF90FF0DDACEF4D23F625097CBD8BC57E83E2C5D2CC433160AD087DECF855087D54Aj7x3P" TargetMode="External"/><Relationship Id="rId31" Type="http://schemas.openxmlformats.org/officeDocument/2006/relationships/hyperlink" Target="consultantplus://offline/ref=94E705E5F503B508EBCB7E4036602EAA4E854929D6DDD7FF85A0EF763A113D87C7B9D16609796EFA995010FFC46490D55C4803DB671AU5bFJ" TargetMode="External"/><Relationship Id="rId4" Type="http://schemas.openxmlformats.org/officeDocument/2006/relationships/settings" Target="settings.xml"/><Relationship Id="rId9" Type="http://schemas.openxmlformats.org/officeDocument/2006/relationships/hyperlink" Target="http://www.otc.ru"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yperlink" Target="consultantplus://offline/ref=94E705E5F503B508EBCB7E4036602EAA4E854929D6DDD7FF85A0EF763A113D87C7B9D165097D62F8CA0A00FB8D309BCA5A541DDB791A5EE5U5bDJ" TargetMode="External"/><Relationship Id="rId35" Type="http://schemas.openxmlformats.org/officeDocument/2006/relationships/fontTable" Target="fontTable.xml"/><Relationship Id="rId8" Type="http://schemas.openxmlformats.org/officeDocument/2006/relationships/hyperlink" Target="http://zakupki.gov.r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C83E726BF452AAB07B4AC464A8562"/>
        <w:category>
          <w:name w:val="Общие"/>
          <w:gallery w:val="placeholder"/>
        </w:category>
        <w:types>
          <w:type w:val="bbPlcHdr"/>
        </w:types>
        <w:behaviors>
          <w:behavior w:val="content"/>
        </w:behaviors>
        <w:guid w:val="{BAEA22A0-D06E-4F6B-8BCD-15C1FD36A95B}"/>
      </w:docPartPr>
      <w:docPartBody>
        <w:p w:rsidR="00A9303B" w:rsidRDefault="00A9303B" w:rsidP="00A9303B">
          <w:pPr>
            <w:pStyle w:val="749C83E726BF452AAB07B4AC464A8562"/>
          </w:pPr>
          <w:r w:rsidRPr="0063113F">
            <w:rPr>
              <w:rStyle w:val="a3"/>
            </w:rPr>
            <w:t>Выберите элемент.</w:t>
          </w:r>
        </w:p>
      </w:docPartBody>
    </w:docPart>
    <w:docPart>
      <w:docPartPr>
        <w:name w:val="EE288BB6D67146FD9F6C36A1331F185A"/>
        <w:category>
          <w:name w:val="Общие"/>
          <w:gallery w:val="placeholder"/>
        </w:category>
        <w:types>
          <w:type w:val="bbPlcHdr"/>
        </w:types>
        <w:behaviors>
          <w:behavior w:val="content"/>
        </w:behaviors>
        <w:guid w:val="{9A36E3D9-0EE2-4205-80B8-17F9418D4795}"/>
      </w:docPartPr>
      <w:docPartBody>
        <w:p w:rsidR="00A9303B" w:rsidRDefault="00A9303B" w:rsidP="00A9303B">
          <w:pPr>
            <w:pStyle w:val="EE288BB6D67146FD9F6C36A1331F185A"/>
          </w:pPr>
          <w:r w:rsidRPr="0063113F">
            <w:rPr>
              <w:rStyle w:val="a3"/>
            </w:rPr>
            <w:t>Выберите элемент.</w:t>
          </w:r>
        </w:p>
      </w:docPartBody>
    </w:docPart>
    <w:docPart>
      <w:docPartPr>
        <w:name w:val="B567B8E24755415FB767156241B73595"/>
        <w:category>
          <w:name w:val="Общие"/>
          <w:gallery w:val="placeholder"/>
        </w:category>
        <w:types>
          <w:type w:val="bbPlcHdr"/>
        </w:types>
        <w:behaviors>
          <w:behavior w:val="content"/>
        </w:behaviors>
        <w:guid w:val="{4469FA35-3C55-484F-ACF4-955DE6448809}"/>
      </w:docPartPr>
      <w:docPartBody>
        <w:p w:rsidR="00A9303B" w:rsidRDefault="00A9303B" w:rsidP="00A9303B">
          <w:pPr>
            <w:pStyle w:val="B567B8E24755415FB767156241B73595"/>
          </w:pPr>
          <w:r w:rsidRPr="0063113F">
            <w:rPr>
              <w:rStyle w:val="a3"/>
            </w:rPr>
            <w:t>Выберите элемент.</w:t>
          </w:r>
        </w:p>
      </w:docPartBody>
    </w:docPart>
    <w:docPart>
      <w:docPartPr>
        <w:name w:val="F9411378794D447580D85E5673A01743"/>
        <w:category>
          <w:name w:val="Общие"/>
          <w:gallery w:val="placeholder"/>
        </w:category>
        <w:types>
          <w:type w:val="bbPlcHdr"/>
        </w:types>
        <w:behaviors>
          <w:behavior w:val="content"/>
        </w:behaviors>
        <w:guid w:val="{0E949F0E-B8F5-4E75-975A-DAB78C979729}"/>
      </w:docPartPr>
      <w:docPartBody>
        <w:p w:rsidR="00A9303B" w:rsidRDefault="00A9303B" w:rsidP="00A9303B">
          <w:pPr>
            <w:pStyle w:val="F9411378794D447580D85E5673A01743"/>
          </w:pPr>
          <w:r w:rsidRPr="0063113F">
            <w:rPr>
              <w:rStyle w:val="a3"/>
            </w:rPr>
            <w:t>Выберите элемент.</w:t>
          </w:r>
        </w:p>
      </w:docPartBody>
    </w:docPart>
    <w:docPart>
      <w:docPartPr>
        <w:name w:val="C8F40E0C64DD45AB9CF328E50D266F75"/>
        <w:category>
          <w:name w:val="Общие"/>
          <w:gallery w:val="placeholder"/>
        </w:category>
        <w:types>
          <w:type w:val="bbPlcHdr"/>
        </w:types>
        <w:behaviors>
          <w:behavior w:val="content"/>
        </w:behaviors>
        <w:guid w:val="{D2DDE47E-22EC-4383-80A0-043005269261}"/>
      </w:docPartPr>
      <w:docPartBody>
        <w:p w:rsidR="00A9303B" w:rsidRDefault="00A9303B" w:rsidP="00A9303B">
          <w:pPr>
            <w:pStyle w:val="C8F40E0C64DD45AB9CF328E50D266F75"/>
          </w:pPr>
          <w:r w:rsidRPr="0063113F">
            <w:rPr>
              <w:rStyle w:val="a3"/>
            </w:rPr>
            <w:t>Выберите элемент.</w:t>
          </w:r>
        </w:p>
      </w:docPartBody>
    </w:docPart>
    <w:docPart>
      <w:docPartPr>
        <w:name w:val="11136B3280894250B21A56523808DEC4"/>
        <w:category>
          <w:name w:val="Общие"/>
          <w:gallery w:val="placeholder"/>
        </w:category>
        <w:types>
          <w:type w:val="bbPlcHdr"/>
        </w:types>
        <w:behaviors>
          <w:behavior w:val="content"/>
        </w:behaviors>
        <w:guid w:val="{FED2743D-575B-488D-BFBF-42598018FDBD}"/>
      </w:docPartPr>
      <w:docPartBody>
        <w:p w:rsidR="00A9303B" w:rsidRDefault="00A9303B" w:rsidP="00A9303B">
          <w:pPr>
            <w:pStyle w:val="11136B3280894250B21A56523808DEC4"/>
          </w:pPr>
          <w:r w:rsidRPr="0063113F">
            <w:rPr>
              <w:rStyle w:val="a3"/>
            </w:rPr>
            <w:t>Выберите элемент.</w:t>
          </w:r>
        </w:p>
      </w:docPartBody>
    </w:docPart>
    <w:docPart>
      <w:docPartPr>
        <w:name w:val="E4C8F3527066425F9DAB65BAE6C0D899"/>
        <w:category>
          <w:name w:val="Общие"/>
          <w:gallery w:val="placeholder"/>
        </w:category>
        <w:types>
          <w:type w:val="bbPlcHdr"/>
        </w:types>
        <w:behaviors>
          <w:behavior w:val="content"/>
        </w:behaviors>
        <w:guid w:val="{F13EF164-BE33-4309-9496-E40B50A35678}"/>
      </w:docPartPr>
      <w:docPartBody>
        <w:p w:rsidR="00A9303B" w:rsidRDefault="00A9303B" w:rsidP="00A9303B">
          <w:pPr>
            <w:pStyle w:val="E4C8F3527066425F9DAB65BAE6C0D899"/>
          </w:pPr>
          <w:r w:rsidRPr="0063113F">
            <w:rPr>
              <w:rStyle w:val="a3"/>
            </w:rPr>
            <w:t>Выберите элемент.</w:t>
          </w:r>
        </w:p>
      </w:docPartBody>
    </w:docPart>
    <w:docPart>
      <w:docPartPr>
        <w:name w:val="D630935632CA4061810CAD2A924E6FE6"/>
        <w:category>
          <w:name w:val="Общие"/>
          <w:gallery w:val="placeholder"/>
        </w:category>
        <w:types>
          <w:type w:val="bbPlcHdr"/>
        </w:types>
        <w:behaviors>
          <w:behavior w:val="content"/>
        </w:behaviors>
        <w:guid w:val="{550AA6C9-8560-46AE-88A9-F8393A19CE5A}"/>
      </w:docPartPr>
      <w:docPartBody>
        <w:p w:rsidR="00A9303B" w:rsidRDefault="00A9303B" w:rsidP="00A9303B">
          <w:pPr>
            <w:pStyle w:val="D630935632CA4061810CAD2A924E6FE6"/>
          </w:pPr>
          <w:r w:rsidRPr="0063113F">
            <w:rPr>
              <w:rStyle w:val="a3"/>
            </w:rPr>
            <w:t>Выберите элемент.</w:t>
          </w:r>
        </w:p>
      </w:docPartBody>
    </w:docPart>
    <w:docPart>
      <w:docPartPr>
        <w:name w:val="908A7771B8F440A58A6384B0408865CF"/>
        <w:category>
          <w:name w:val="Общие"/>
          <w:gallery w:val="placeholder"/>
        </w:category>
        <w:types>
          <w:type w:val="bbPlcHdr"/>
        </w:types>
        <w:behaviors>
          <w:behavior w:val="content"/>
        </w:behaviors>
        <w:guid w:val="{478F6ECD-0FA8-4293-B501-3C0CAD8737CA}"/>
      </w:docPartPr>
      <w:docPartBody>
        <w:p w:rsidR="00A9303B" w:rsidRDefault="00A9303B" w:rsidP="00A9303B">
          <w:pPr>
            <w:pStyle w:val="908A7771B8F440A58A6384B0408865CF"/>
          </w:pPr>
          <w:r w:rsidRPr="0063113F">
            <w:rPr>
              <w:rStyle w:val="a3"/>
            </w:rPr>
            <w:t>Выберите элемент.</w:t>
          </w:r>
        </w:p>
      </w:docPartBody>
    </w:docPart>
    <w:docPart>
      <w:docPartPr>
        <w:name w:val="D0515403E8784B9A8D787CC211C6CD8A"/>
        <w:category>
          <w:name w:val="Общие"/>
          <w:gallery w:val="placeholder"/>
        </w:category>
        <w:types>
          <w:type w:val="bbPlcHdr"/>
        </w:types>
        <w:behaviors>
          <w:behavior w:val="content"/>
        </w:behaviors>
        <w:guid w:val="{15B9A8F6-1490-4084-BDEE-10E065145502}"/>
      </w:docPartPr>
      <w:docPartBody>
        <w:p w:rsidR="00A9303B" w:rsidRDefault="00A9303B" w:rsidP="00A9303B">
          <w:pPr>
            <w:pStyle w:val="D0515403E8784B9A8D787CC211C6CD8A"/>
          </w:pPr>
          <w:r w:rsidRPr="0063113F">
            <w:rPr>
              <w:rStyle w:val="a3"/>
            </w:rPr>
            <w:t>Выберите элемент.</w:t>
          </w:r>
        </w:p>
      </w:docPartBody>
    </w:docPart>
    <w:docPart>
      <w:docPartPr>
        <w:name w:val="626B2E9E3CFA432CBE21E8D86A339393"/>
        <w:category>
          <w:name w:val="Общие"/>
          <w:gallery w:val="placeholder"/>
        </w:category>
        <w:types>
          <w:type w:val="bbPlcHdr"/>
        </w:types>
        <w:behaviors>
          <w:behavior w:val="content"/>
        </w:behaviors>
        <w:guid w:val="{6E611E2D-7DA4-493F-9858-BEEDA1948B48}"/>
      </w:docPartPr>
      <w:docPartBody>
        <w:p w:rsidR="00A9303B" w:rsidRDefault="00A9303B" w:rsidP="00A9303B">
          <w:pPr>
            <w:pStyle w:val="626B2E9E3CFA432CBE21E8D86A339393"/>
          </w:pPr>
          <w:r w:rsidRPr="0063113F">
            <w:rPr>
              <w:rStyle w:val="a3"/>
            </w:rPr>
            <w:t>Выберите элемент.</w:t>
          </w:r>
        </w:p>
      </w:docPartBody>
    </w:docPart>
    <w:docPart>
      <w:docPartPr>
        <w:name w:val="90645EAE2AC04E8C85FE121C2B56892C"/>
        <w:category>
          <w:name w:val="Общие"/>
          <w:gallery w:val="placeholder"/>
        </w:category>
        <w:types>
          <w:type w:val="bbPlcHdr"/>
        </w:types>
        <w:behaviors>
          <w:behavior w:val="content"/>
        </w:behaviors>
        <w:guid w:val="{C78E63A2-FD2C-4389-A193-663B4DACAB1E}"/>
      </w:docPartPr>
      <w:docPartBody>
        <w:p w:rsidR="00A9303B" w:rsidRDefault="00A9303B" w:rsidP="00A9303B">
          <w:pPr>
            <w:pStyle w:val="90645EAE2AC04E8C85FE121C2B56892C"/>
          </w:pPr>
          <w:r w:rsidRPr="0063113F">
            <w:rPr>
              <w:rStyle w:val="a3"/>
            </w:rPr>
            <w:t>Выберите элемент.</w:t>
          </w:r>
        </w:p>
      </w:docPartBody>
    </w:docPart>
    <w:docPart>
      <w:docPartPr>
        <w:name w:val="02DDB080760D4DD49D685DD9A95968CC"/>
        <w:category>
          <w:name w:val="Общие"/>
          <w:gallery w:val="placeholder"/>
        </w:category>
        <w:types>
          <w:type w:val="bbPlcHdr"/>
        </w:types>
        <w:behaviors>
          <w:behavior w:val="content"/>
        </w:behaviors>
        <w:guid w:val="{C65203D5-0658-47C5-BBFE-E67A094DCAA2}"/>
      </w:docPartPr>
      <w:docPartBody>
        <w:p w:rsidR="00A9303B" w:rsidRDefault="00A9303B" w:rsidP="00A9303B">
          <w:pPr>
            <w:pStyle w:val="02DDB080760D4DD49D685DD9A95968CC"/>
          </w:pPr>
          <w:r w:rsidRPr="0063113F">
            <w:rPr>
              <w:rStyle w:val="a3"/>
            </w:rPr>
            <w:t>Выберите элемент.</w:t>
          </w:r>
        </w:p>
      </w:docPartBody>
    </w:docPart>
    <w:docPart>
      <w:docPartPr>
        <w:name w:val="1D9B87CD1F2A4A86B405C212C708E1C0"/>
        <w:category>
          <w:name w:val="Общие"/>
          <w:gallery w:val="placeholder"/>
        </w:category>
        <w:types>
          <w:type w:val="bbPlcHdr"/>
        </w:types>
        <w:behaviors>
          <w:behavior w:val="content"/>
        </w:behaviors>
        <w:guid w:val="{D05F9276-C4E6-4EA2-A593-024246E2D177}"/>
      </w:docPartPr>
      <w:docPartBody>
        <w:p w:rsidR="00A9303B" w:rsidRDefault="00A9303B" w:rsidP="00A9303B">
          <w:pPr>
            <w:pStyle w:val="1D9B87CD1F2A4A86B405C212C708E1C0"/>
          </w:pPr>
          <w:r w:rsidRPr="0063113F">
            <w:rPr>
              <w:rStyle w:val="a3"/>
            </w:rPr>
            <w:t>Выберите элемент.</w:t>
          </w:r>
          <w:r>
            <w:rPr>
              <w:rStyle w:val="a3"/>
            </w:rPr>
            <w:t xml:space="preserve">   </w:t>
          </w:r>
        </w:p>
      </w:docPartBody>
    </w:docPart>
    <w:docPart>
      <w:docPartPr>
        <w:name w:val="569B8144DACB4B27A4EC7FCEEBAB18C7"/>
        <w:category>
          <w:name w:val="Общие"/>
          <w:gallery w:val="placeholder"/>
        </w:category>
        <w:types>
          <w:type w:val="bbPlcHdr"/>
        </w:types>
        <w:behaviors>
          <w:behavior w:val="content"/>
        </w:behaviors>
        <w:guid w:val="{E3C36451-AF61-4719-8246-FC5A4BBCA8C3}"/>
      </w:docPartPr>
      <w:docPartBody>
        <w:p w:rsidR="00A9303B" w:rsidRDefault="00A9303B" w:rsidP="00A9303B">
          <w:pPr>
            <w:pStyle w:val="569B8144DACB4B27A4EC7FCEEBAB18C7"/>
          </w:pPr>
          <w:r w:rsidRPr="0063113F">
            <w:rPr>
              <w:rStyle w:val="a3"/>
            </w:rPr>
            <w:t>Выберите элемент.</w:t>
          </w:r>
        </w:p>
      </w:docPartBody>
    </w:docPart>
    <w:docPart>
      <w:docPartPr>
        <w:name w:val="96999A0590794DE9902A3C042308ECC2"/>
        <w:category>
          <w:name w:val="Общие"/>
          <w:gallery w:val="placeholder"/>
        </w:category>
        <w:types>
          <w:type w:val="bbPlcHdr"/>
        </w:types>
        <w:behaviors>
          <w:behavior w:val="content"/>
        </w:behaviors>
        <w:guid w:val="{6C5F6A4B-F350-44B9-90B3-63809C4FD91C}"/>
      </w:docPartPr>
      <w:docPartBody>
        <w:p w:rsidR="00A9303B" w:rsidRDefault="00A9303B" w:rsidP="00A9303B">
          <w:pPr>
            <w:pStyle w:val="96999A0590794DE9902A3C042308ECC2"/>
          </w:pPr>
          <w:r w:rsidRPr="0063113F">
            <w:rPr>
              <w:rStyle w:val="a3"/>
            </w:rPr>
            <w:t>Выберите элемент.</w:t>
          </w:r>
        </w:p>
      </w:docPartBody>
    </w:docPart>
    <w:docPart>
      <w:docPartPr>
        <w:name w:val="E2051B274256469DAD84971E89B8CF3F"/>
        <w:category>
          <w:name w:val="Общие"/>
          <w:gallery w:val="placeholder"/>
        </w:category>
        <w:types>
          <w:type w:val="bbPlcHdr"/>
        </w:types>
        <w:behaviors>
          <w:behavior w:val="content"/>
        </w:behaviors>
        <w:guid w:val="{B131134F-3554-4067-AB09-CBF3093A0357}"/>
      </w:docPartPr>
      <w:docPartBody>
        <w:p w:rsidR="00A9303B" w:rsidRDefault="00A9303B" w:rsidP="00A9303B">
          <w:pPr>
            <w:pStyle w:val="E2051B274256469DAD84971E89B8CF3F"/>
          </w:pPr>
          <w:r w:rsidRPr="0063113F">
            <w:rPr>
              <w:rStyle w:val="a3"/>
            </w:rPr>
            <w:t>Выберите элемент.</w:t>
          </w:r>
        </w:p>
      </w:docPartBody>
    </w:docPart>
    <w:docPart>
      <w:docPartPr>
        <w:name w:val="33362C7498674047A7CEB4D5141F84A6"/>
        <w:category>
          <w:name w:val="Общие"/>
          <w:gallery w:val="placeholder"/>
        </w:category>
        <w:types>
          <w:type w:val="bbPlcHdr"/>
        </w:types>
        <w:behaviors>
          <w:behavior w:val="content"/>
        </w:behaviors>
        <w:guid w:val="{B8DFA27B-C608-4D27-B7A7-D003056149C5}"/>
      </w:docPartPr>
      <w:docPartBody>
        <w:p w:rsidR="00A9303B" w:rsidRDefault="00A9303B" w:rsidP="00A9303B">
          <w:pPr>
            <w:pStyle w:val="33362C7498674047A7CEB4D5141F84A6"/>
          </w:pPr>
          <w:r w:rsidRPr="0063113F">
            <w:rPr>
              <w:rStyle w:val="a3"/>
            </w:rPr>
            <w:t>Выберите элемент.</w:t>
          </w:r>
        </w:p>
      </w:docPartBody>
    </w:docPart>
    <w:docPart>
      <w:docPartPr>
        <w:name w:val="676528E0CBB2419085D507D1DC6C1E88"/>
        <w:category>
          <w:name w:val="Общие"/>
          <w:gallery w:val="placeholder"/>
        </w:category>
        <w:types>
          <w:type w:val="bbPlcHdr"/>
        </w:types>
        <w:behaviors>
          <w:behavior w:val="content"/>
        </w:behaviors>
        <w:guid w:val="{1D8F0C30-8F8D-49B2-9A55-3E1E7310A8A4}"/>
      </w:docPartPr>
      <w:docPartBody>
        <w:p w:rsidR="00A9303B" w:rsidRDefault="00A9303B" w:rsidP="00A9303B">
          <w:pPr>
            <w:pStyle w:val="676528E0CBB2419085D507D1DC6C1E88"/>
          </w:pPr>
          <w:r w:rsidRPr="0063113F">
            <w:rPr>
              <w:rStyle w:val="a3"/>
            </w:rPr>
            <w:t>Выберите элемент.</w:t>
          </w:r>
        </w:p>
      </w:docPartBody>
    </w:docPart>
    <w:docPart>
      <w:docPartPr>
        <w:name w:val="112F5CA8AAC44CAE8DBB745ABB4E6D00"/>
        <w:category>
          <w:name w:val="Общие"/>
          <w:gallery w:val="placeholder"/>
        </w:category>
        <w:types>
          <w:type w:val="bbPlcHdr"/>
        </w:types>
        <w:behaviors>
          <w:behavior w:val="content"/>
        </w:behaviors>
        <w:guid w:val="{7FBCB152-94B2-4C06-A655-8F630E029CC8}"/>
      </w:docPartPr>
      <w:docPartBody>
        <w:p w:rsidR="00A9303B" w:rsidRDefault="00A9303B" w:rsidP="00A9303B">
          <w:pPr>
            <w:pStyle w:val="112F5CA8AAC44CAE8DBB745ABB4E6D00"/>
          </w:pPr>
          <w:r w:rsidRPr="0063113F">
            <w:rPr>
              <w:rStyle w:val="a3"/>
            </w:rPr>
            <w:t>Выберите элемент.</w:t>
          </w:r>
        </w:p>
      </w:docPartBody>
    </w:docPart>
    <w:docPart>
      <w:docPartPr>
        <w:name w:val="BA6AE63C77E84E49BCCA25B248D46566"/>
        <w:category>
          <w:name w:val="Общие"/>
          <w:gallery w:val="placeholder"/>
        </w:category>
        <w:types>
          <w:type w:val="bbPlcHdr"/>
        </w:types>
        <w:behaviors>
          <w:behavior w:val="content"/>
        </w:behaviors>
        <w:guid w:val="{BC4AACB4-F193-4DAD-827B-E763E0A4530C}"/>
      </w:docPartPr>
      <w:docPartBody>
        <w:p w:rsidR="00A9303B" w:rsidRDefault="00A9303B" w:rsidP="00A9303B">
          <w:pPr>
            <w:pStyle w:val="BA6AE63C77E84E49BCCA25B248D46566"/>
          </w:pPr>
          <w:r w:rsidRPr="0063113F">
            <w:rPr>
              <w:rStyle w:val="a3"/>
            </w:rPr>
            <w:t>Выберите элемент.</w:t>
          </w:r>
        </w:p>
      </w:docPartBody>
    </w:docPart>
    <w:docPart>
      <w:docPartPr>
        <w:name w:val="6626319A22FE4212B23C37167A22ACF9"/>
        <w:category>
          <w:name w:val="Общие"/>
          <w:gallery w:val="placeholder"/>
        </w:category>
        <w:types>
          <w:type w:val="bbPlcHdr"/>
        </w:types>
        <w:behaviors>
          <w:behavior w:val="content"/>
        </w:behaviors>
        <w:guid w:val="{FF1EFDD2-44D1-40D3-995C-DD50C308BAF9}"/>
      </w:docPartPr>
      <w:docPartBody>
        <w:p w:rsidR="00A9303B" w:rsidRDefault="00A9303B" w:rsidP="00A9303B">
          <w:pPr>
            <w:pStyle w:val="6626319A22FE4212B23C37167A22ACF9"/>
          </w:pPr>
          <w:r w:rsidRPr="0063113F">
            <w:rPr>
              <w:rStyle w:val="a3"/>
            </w:rPr>
            <w:t>Выберите элемент.</w:t>
          </w:r>
        </w:p>
      </w:docPartBody>
    </w:docPart>
    <w:docPart>
      <w:docPartPr>
        <w:name w:val="C7567302743D48CCB901A2100270012A"/>
        <w:category>
          <w:name w:val="Общие"/>
          <w:gallery w:val="placeholder"/>
        </w:category>
        <w:types>
          <w:type w:val="bbPlcHdr"/>
        </w:types>
        <w:behaviors>
          <w:behavior w:val="content"/>
        </w:behaviors>
        <w:guid w:val="{B2986259-8500-4726-A92E-AB4342F7A7C9}"/>
      </w:docPartPr>
      <w:docPartBody>
        <w:p w:rsidR="00A9303B" w:rsidRDefault="00A9303B" w:rsidP="00A9303B">
          <w:pPr>
            <w:pStyle w:val="C7567302743D48CCB901A2100270012A"/>
          </w:pPr>
          <w:r w:rsidRPr="0063113F">
            <w:rPr>
              <w:rStyle w:val="a3"/>
            </w:rPr>
            <w:t>Выберите элемент.</w:t>
          </w:r>
        </w:p>
      </w:docPartBody>
    </w:docPart>
    <w:docPart>
      <w:docPartPr>
        <w:name w:val="C65E9BC1AB554A9BA95FD1DDE8D9C1DA"/>
        <w:category>
          <w:name w:val="Общие"/>
          <w:gallery w:val="placeholder"/>
        </w:category>
        <w:types>
          <w:type w:val="bbPlcHdr"/>
        </w:types>
        <w:behaviors>
          <w:behavior w:val="content"/>
        </w:behaviors>
        <w:guid w:val="{EB6AC159-F8E9-4F5C-B32F-C49C9B817128}"/>
      </w:docPartPr>
      <w:docPartBody>
        <w:p w:rsidR="00A9303B" w:rsidRDefault="00A9303B" w:rsidP="00A9303B">
          <w:pPr>
            <w:pStyle w:val="C65E9BC1AB554A9BA95FD1DDE8D9C1DA"/>
          </w:pPr>
          <w:r w:rsidRPr="0063113F">
            <w:rPr>
              <w:rStyle w:val="a3"/>
            </w:rPr>
            <w:t>Выберите элемент.</w:t>
          </w:r>
        </w:p>
      </w:docPartBody>
    </w:docPart>
    <w:docPart>
      <w:docPartPr>
        <w:name w:val="0110BAB66DBD466E838267819E2601FC"/>
        <w:category>
          <w:name w:val="Общие"/>
          <w:gallery w:val="placeholder"/>
        </w:category>
        <w:types>
          <w:type w:val="bbPlcHdr"/>
        </w:types>
        <w:behaviors>
          <w:behavior w:val="content"/>
        </w:behaviors>
        <w:guid w:val="{9D4DBB56-AA7B-4C8B-9D07-854CD2CC1342}"/>
      </w:docPartPr>
      <w:docPartBody>
        <w:p w:rsidR="00A9303B" w:rsidRDefault="00A9303B" w:rsidP="00A9303B">
          <w:pPr>
            <w:pStyle w:val="0110BAB66DBD466E838267819E2601FC"/>
          </w:pPr>
          <w:r w:rsidRPr="00774215">
            <w:rPr>
              <w:rStyle w:val="a3"/>
            </w:rPr>
            <w:t>Выберите элемент.</w:t>
          </w:r>
        </w:p>
      </w:docPartBody>
    </w:docPart>
    <w:docPart>
      <w:docPartPr>
        <w:name w:val="7E0025D2C739419AB8C16AF2BAC3B82D"/>
        <w:category>
          <w:name w:val="Общие"/>
          <w:gallery w:val="placeholder"/>
        </w:category>
        <w:types>
          <w:type w:val="bbPlcHdr"/>
        </w:types>
        <w:behaviors>
          <w:behavior w:val="content"/>
        </w:behaviors>
        <w:guid w:val="{E7ED2B7F-0A5C-473C-8AB7-589C230177AD}"/>
      </w:docPartPr>
      <w:docPartBody>
        <w:p w:rsidR="00A9303B" w:rsidRDefault="00A9303B" w:rsidP="00A9303B">
          <w:pPr>
            <w:pStyle w:val="7E0025D2C739419AB8C16AF2BAC3B82D"/>
          </w:pPr>
          <w:r w:rsidRPr="0063113F">
            <w:rPr>
              <w:rStyle w:val="a3"/>
            </w:rPr>
            <w:t>Выберите элемент.</w:t>
          </w:r>
        </w:p>
      </w:docPartBody>
    </w:docPart>
    <w:docPart>
      <w:docPartPr>
        <w:name w:val="5CFA8385D1004224B54FBA3CCD5E78F1"/>
        <w:category>
          <w:name w:val="Общие"/>
          <w:gallery w:val="placeholder"/>
        </w:category>
        <w:types>
          <w:type w:val="bbPlcHdr"/>
        </w:types>
        <w:behaviors>
          <w:behavior w:val="content"/>
        </w:behaviors>
        <w:guid w:val="{B166CE9C-E211-4A2F-B015-C72E2DB9DFD5}"/>
      </w:docPartPr>
      <w:docPartBody>
        <w:p w:rsidR="00A9303B" w:rsidRDefault="00A9303B" w:rsidP="00A9303B">
          <w:pPr>
            <w:pStyle w:val="5CFA8385D1004224B54FBA3CCD5E78F1"/>
          </w:pPr>
          <w:r w:rsidRPr="0063113F">
            <w:rPr>
              <w:rStyle w:val="a3"/>
            </w:rPr>
            <w:t>Выберите элемент.</w:t>
          </w:r>
        </w:p>
      </w:docPartBody>
    </w:docPart>
    <w:docPart>
      <w:docPartPr>
        <w:name w:val="086FF235274B41D08840B2C580B40BC7"/>
        <w:category>
          <w:name w:val="Общие"/>
          <w:gallery w:val="placeholder"/>
        </w:category>
        <w:types>
          <w:type w:val="bbPlcHdr"/>
        </w:types>
        <w:behaviors>
          <w:behavior w:val="content"/>
        </w:behaviors>
        <w:guid w:val="{6A4201D0-F2DB-4800-BEBC-13EC42831F9F}"/>
      </w:docPartPr>
      <w:docPartBody>
        <w:p w:rsidR="00A9303B" w:rsidRDefault="00A9303B" w:rsidP="00A9303B">
          <w:pPr>
            <w:pStyle w:val="086FF235274B41D08840B2C580B40BC7"/>
          </w:pPr>
          <w:r w:rsidRPr="0063113F">
            <w:rPr>
              <w:rStyle w:val="a3"/>
            </w:rPr>
            <w:t>Выберите элемент.</w:t>
          </w:r>
        </w:p>
      </w:docPartBody>
    </w:docPart>
    <w:docPart>
      <w:docPartPr>
        <w:name w:val="0772D2DF4E574E818B3114EBA6229FAD"/>
        <w:category>
          <w:name w:val="Общие"/>
          <w:gallery w:val="placeholder"/>
        </w:category>
        <w:types>
          <w:type w:val="bbPlcHdr"/>
        </w:types>
        <w:behaviors>
          <w:behavior w:val="content"/>
        </w:behaviors>
        <w:guid w:val="{D02B83DB-709D-4CDF-A32C-231EF381AF8A}"/>
      </w:docPartPr>
      <w:docPartBody>
        <w:p w:rsidR="00A9303B" w:rsidRDefault="00A9303B" w:rsidP="00A9303B">
          <w:pPr>
            <w:pStyle w:val="0772D2DF4E574E818B3114EBA6229FAD"/>
          </w:pPr>
          <w:r w:rsidRPr="0063113F">
            <w:rPr>
              <w:rStyle w:val="a3"/>
            </w:rPr>
            <w:t>Выберите элемент.</w:t>
          </w:r>
        </w:p>
      </w:docPartBody>
    </w:docPart>
    <w:docPart>
      <w:docPartPr>
        <w:name w:val="05937CB1B3D1427EB63FB7598A964B69"/>
        <w:category>
          <w:name w:val="Общие"/>
          <w:gallery w:val="placeholder"/>
        </w:category>
        <w:types>
          <w:type w:val="bbPlcHdr"/>
        </w:types>
        <w:behaviors>
          <w:behavior w:val="content"/>
        </w:behaviors>
        <w:guid w:val="{A00AC452-E064-4327-9F5F-CEE4BCE573C7}"/>
      </w:docPartPr>
      <w:docPartBody>
        <w:p w:rsidR="00A9303B" w:rsidRDefault="00A9303B" w:rsidP="00A9303B">
          <w:pPr>
            <w:pStyle w:val="05937CB1B3D1427EB63FB7598A964B69"/>
          </w:pPr>
          <w:r w:rsidRPr="0063113F">
            <w:rPr>
              <w:rStyle w:val="a3"/>
            </w:rPr>
            <w:t>Выберите элемент.</w:t>
          </w:r>
        </w:p>
      </w:docPartBody>
    </w:docPart>
    <w:docPart>
      <w:docPartPr>
        <w:name w:val="35266548EFA94CD8830390DD0A696DC5"/>
        <w:category>
          <w:name w:val="Общие"/>
          <w:gallery w:val="placeholder"/>
        </w:category>
        <w:types>
          <w:type w:val="bbPlcHdr"/>
        </w:types>
        <w:behaviors>
          <w:behavior w:val="content"/>
        </w:behaviors>
        <w:guid w:val="{CB41C74D-F0D7-46BA-96A4-1DE942949C72}"/>
      </w:docPartPr>
      <w:docPartBody>
        <w:p w:rsidR="00A9303B" w:rsidRDefault="00A9303B" w:rsidP="00A9303B">
          <w:pPr>
            <w:pStyle w:val="35266548EFA94CD8830390DD0A696DC5"/>
          </w:pPr>
          <w:r w:rsidRPr="0063113F">
            <w:rPr>
              <w:rStyle w:val="a3"/>
            </w:rPr>
            <w:t>Выберите элемент.</w:t>
          </w:r>
        </w:p>
      </w:docPartBody>
    </w:docPart>
    <w:docPart>
      <w:docPartPr>
        <w:name w:val="9A6BA4FD307E44BF82D3041B7D585D90"/>
        <w:category>
          <w:name w:val="Общие"/>
          <w:gallery w:val="placeholder"/>
        </w:category>
        <w:types>
          <w:type w:val="bbPlcHdr"/>
        </w:types>
        <w:behaviors>
          <w:behavior w:val="content"/>
        </w:behaviors>
        <w:guid w:val="{3D02AF50-161B-4611-966F-8B41DCFC800F}"/>
      </w:docPartPr>
      <w:docPartBody>
        <w:p w:rsidR="00A9303B" w:rsidRDefault="00A9303B" w:rsidP="00A9303B">
          <w:pPr>
            <w:pStyle w:val="9A6BA4FD307E44BF82D3041B7D585D90"/>
          </w:pPr>
          <w:r w:rsidRPr="0063113F">
            <w:rPr>
              <w:rStyle w:val="a3"/>
            </w:rPr>
            <w:t>Выберите элемент.</w:t>
          </w:r>
        </w:p>
      </w:docPartBody>
    </w:docPart>
    <w:docPart>
      <w:docPartPr>
        <w:name w:val="04371595B60B445E8D7D367E7E996B10"/>
        <w:category>
          <w:name w:val="Общие"/>
          <w:gallery w:val="placeholder"/>
        </w:category>
        <w:types>
          <w:type w:val="bbPlcHdr"/>
        </w:types>
        <w:behaviors>
          <w:behavior w:val="content"/>
        </w:behaviors>
        <w:guid w:val="{AC727DB8-5764-496B-A674-FC13927DC7E4}"/>
      </w:docPartPr>
      <w:docPartBody>
        <w:p w:rsidR="00A9303B" w:rsidRDefault="00A9303B" w:rsidP="00A9303B">
          <w:pPr>
            <w:pStyle w:val="04371595B60B445E8D7D367E7E996B10"/>
          </w:pPr>
          <w:r w:rsidRPr="0063113F">
            <w:rPr>
              <w:rStyle w:val="a3"/>
            </w:rPr>
            <w:t>Выберите элемент.</w:t>
          </w:r>
        </w:p>
      </w:docPartBody>
    </w:docPart>
    <w:docPart>
      <w:docPartPr>
        <w:name w:val="7A007470AE3342FEAACD1600C8B4A9DC"/>
        <w:category>
          <w:name w:val="Общие"/>
          <w:gallery w:val="placeholder"/>
        </w:category>
        <w:types>
          <w:type w:val="bbPlcHdr"/>
        </w:types>
        <w:behaviors>
          <w:behavior w:val="content"/>
        </w:behaviors>
        <w:guid w:val="{5DA5B02C-7C3F-4527-9FB7-E2285308218F}"/>
      </w:docPartPr>
      <w:docPartBody>
        <w:p w:rsidR="00A9303B" w:rsidRDefault="00A9303B" w:rsidP="00A9303B">
          <w:pPr>
            <w:pStyle w:val="7A007470AE3342FEAACD1600C8B4A9DC"/>
          </w:pPr>
          <w:r w:rsidRPr="0063113F">
            <w:rPr>
              <w:rStyle w:val="a3"/>
            </w:rPr>
            <w:t>Выберите элемент.</w:t>
          </w:r>
        </w:p>
      </w:docPartBody>
    </w:docPart>
    <w:docPart>
      <w:docPartPr>
        <w:name w:val="E5FF656174894DC3883F14E14AADD074"/>
        <w:category>
          <w:name w:val="Общие"/>
          <w:gallery w:val="placeholder"/>
        </w:category>
        <w:types>
          <w:type w:val="bbPlcHdr"/>
        </w:types>
        <w:behaviors>
          <w:behavior w:val="content"/>
        </w:behaviors>
        <w:guid w:val="{E7AB8683-B595-41C6-BC73-CE6AB321CA7A}"/>
      </w:docPartPr>
      <w:docPartBody>
        <w:p w:rsidR="00A9303B" w:rsidRDefault="00A9303B" w:rsidP="00A9303B">
          <w:pPr>
            <w:pStyle w:val="E5FF656174894DC3883F14E14AADD074"/>
          </w:pPr>
          <w:r w:rsidRPr="0063113F">
            <w:rPr>
              <w:rStyle w:val="a3"/>
            </w:rPr>
            <w:t>Выберите элемент.</w:t>
          </w:r>
        </w:p>
      </w:docPartBody>
    </w:docPart>
    <w:docPart>
      <w:docPartPr>
        <w:name w:val="94B16C2F9DD24CD3816A903563558FD3"/>
        <w:category>
          <w:name w:val="Общие"/>
          <w:gallery w:val="placeholder"/>
        </w:category>
        <w:types>
          <w:type w:val="bbPlcHdr"/>
        </w:types>
        <w:behaviors>
          <w:behavior w:val="content"/>
        </w:behaviors>
        <w:guid w:val="{1448D166-1FC9-4A9C-802E-11624A4F2FEC}"/>
      </w:docPartPr>
      <w:docPartBody>
        <w:p w:rsidR="00A9303B" w:rsidRDefault="00A9303B" w:rsidP="00A9303B">
          <w:pPr>
            <w:pStyle w:val="94B16C2F9DD24CD3816A903563558FD3"/>
          </w:pPr>
          <w:r w:rsidRPr="0063113F">
            <w:rPr>
              <w:rStyle w:val="a3"/>
            </w:rPr>
            <w:t>Выберите элемент.</w:t>
          </w:r>
        </w:p>
      </w:docPartBody>
    </w:docPart>
    <w:docPart>
      <w:docPartPr>
        <w:name w:val="0B957F7C4B9C4DB28A83A00DBEF2C582"/>
        <w:category>
          <w:name w:val="Общие"/>
          <w:gallery w:val="placeholder"/>
        </w:category>
        <w:types>
          <w:type w:val="bbPlcHdr"/>
        </w:types>
        <w:behaviors>
          <w:behavior w:val="content"/>
        </w:behaviors>
        <w:guid w:val="{634D9078-C8C0-4C8B-BEFD-FD949E3F8F43}"/>
      </w:docPartPr>
      <w:docPartBody>
        <w:p w:rsidR="00A9303B" w:rsidRDefault="00A9303B" w:rsidP="00A9303B">
          <w:pPr>
            <w:pStyle w:val="0B957F7C4B9C4DB28A83A00DBEF2C582"/>
          </w:pPr>
          <w:r w:rsidRPr="0063113F">
            <w:rPr>
              <w:rStyle w:val="a3"/>
            </w:rPr>
            <w:t>Выберите элемент.</w:t>
          </w:r>
        </w:p>
      </w:docPartBody>
    </w:docPart>
    <w:docPart>
      <w:docPartPr>
        <w:name w:val="AD70A8A0C8034EAB8482ED5A144E4906"/>
        <w:category>
          <w:name w:val="Общие"/>
          <w:gallery w:val="placeholder"/>
        </w:category>
        <w:types>
          <w:type w:val="bbPlcHdr"/>
        </w:types>
        <w:behaviors>
          <w:behavior w:val="content"/>
        </w:behaviors>
        <w:guid w:val="{14A6D05B-8E2F-421A-BE93-513E881A254D}"/>
      </w:docPartPr>
      <w:docPartBody>
        <w:p w:rsidR="00A9303B" w:rsidRDefault="00A9303B" w:rsidP="00A9303B">
          <w:pPr>
            <w:pStyle w:val="AD70A8A0C8034EAB8482ED5A144E4906"/>
          </w:pPr>
          <w:r w:rsidRPr="0063113F">
            <w:rPr>
              <w:rStyle w:val="a3"/>
            </w:rPr>
            <w:t>Выберите элемент.</w:t>
          </w:r>
        </w:p>
      </w:docPartBody>
    </w:docPart>
    <w:docPart>
      <w:docPartPr>
        <w:name w:val="AECCF9FFE8C74796AB543F436DA09B1A"/>
        <w:category>
          <w:name w:val="Общие"/>
          <w:gallery w:val="placeholder"/>
        </w:category>
        <w:types>
          <w:type w:val="bbPlcHdr"/>
        </w:types>
        <w:behaviors>
          <w:behavior w:val="content"/>
        </w:behaviors>
        <w:guid w:val="{76EA7BB9-D326-4F1A-A49D-8959DD917E5A}"/>
      </w:docPartPr>
      <w:docPartBody>
        <w:p w:rsidR="00A9303B" w:rsidRDefault="00A9303B" w:rsidP="00A9303B">
          <w:pPr>
            <w:pStyle w:val="AECCF9FFE8C74796AB543F436DA09B1A"/>
          </w:pPr>
          <w:r w:rsidRPr="0063113F">
            <w:rPr>
              <w:rStyle w:val="a3"/>
            </w:rPr>
            <w:t>Выберите элемент.</w:t>
          </w:r>
        </w:p>
      </w:docPartBody>
    </w:docPart>
    <w:docPart>
      <w:docPartPr>
        <w:name w:val="CFFF6E02302B47EA80BC58D5A8CB11BC"/>
        <w:category>
          <w:name w:val="Общие"/>
          <w:gallery w:val="placeholder"/>
        </w:category>
        <w:types>
          <w:type w:val="bbPlcHdr"/>
        </w:types>
        <w:behaviors>
          <w:behavior w:val="content"/>
        </w:behaviors>
        <w:guid w:val="{79548A51-D20A-4ADF-9309-B2C4FA3737D4}"/>
      </w:docPartPr>
      <w:docPartBody>
        <w:p w:rsidR="00A9303B" w:rsidRDefault="00A9303B" w:rsidP="00A9303B">
          <w:pPr>
            <w:pStyle w:val="CFFF6E02302B47EA80BC58D5A8CB11BC"/>
          </w:pPr>
          <w:r w:rsidRPr="0063113F">
            <w:rPr>
              <w:rStyle w:val="a3"/>
            </w:rPr>
            <w:t>Выберите элемент.</w:t>
          </w:r>
        </w:p>
      </w:docPartBody>
    </w:docPart>
    <w:docPart>
      <w:docPartPr>
        <w:name w:val="E6E2B58460394E0E8F82332F9BC1E189"/>
        <w:category>
          <w:name w:val="Общие"/>
          <w:gallery w:val="placeholder"/>
        </w:category>
        <w:types>
          <w:type w:val="bbPlcHdr"/>
        </w:types>
        <w:behaviors>
          <w:behavior w:val="content"/>
        </w:behaviors>
        <w:guid w:val="{90DC467C-4745-48D4-AD80-E5D81634086A}"/>
      </w:docPartPr>
      <w:docPartBody>
        <w:p w:rsidR="00A9303B" w:rsidRDefault="00A9303B" w:rsidP="00A9303B">
          <w:pPr>
            <w:pStyle w:val="E6E2B58460394E0E8F82332F9BC1E189"/>
          </w:pPr>
          <w:r w:rsidRPr="0063113F">
            <w:rPr>
              <w:rStyle w:val="a3"/>
            </w:rPr>
            <w:t>Выберите элемент.</w:t>
          </w:r>
        </w:p>
      </w:docPartBody>
    </w:docPart>
    <w:docPart>
      <w:docPartPr>
        <w:name w:val="1D6A4316080142CDAF00EFAF48FA6371"/>
        <w:category>
          <w:name w:val="Общие"/>
          <w:gallery w:val="placeholder"/>
        </w:category>
        <w:types>
          <w:type w:val="bbPlcHdr"/>
        </w:types>
        <w:behaviors>
          <w:behavior w:val="content"/>
        </w:behaviors>
        <w:guid w:val="{6750BEC8-633B-475C-97E7-86DB536D7B19}"/>
      </w:docPartPr>
      <w:docPartBody>
        <w:p w:rsidR="00A9303B" w:rsidRDefault="00A9303B" w:rsidP="00A9303B">
          <w:pPr>
            <w:pStyle w:val="1D6A4316080142CDAF00EFAF48FA6371"/>
          </w:pPr>
          <w:r w:rsidRPr="0063113F">
            <w:rPr>
              <w:rStyle w:val="a3"/>
            </w:rPr>
            <w:t>Выберите элемент.</w:t>
          </w:r>
        </w:p>
      </w:docPartBody>
    </w:docPart>
    <w:docPart>
      <w:docPartPr>
        <w:name w:val="25DA0BF31BC44334B8DD5819AF6C55E7"/>
        <w:category>
          <w:name w:val="Общие"/>
          <w:gallery w:val="placeholder"/>
        </w:category>
        <w:types>
          <w:type w:val="bbPlcHdr"/>
        </w:types>
        <w:behaviors>
          <w:behavior w:val="content"/>
        </w:behaviors>
        <w:guid w:val="{E677DF6E-87DD-4974-B7E1-3498725636AF}"/>
      </w:docPartPr>
      <w:docPartBody>
        <w:p w:rsidR="00A9303B" w:rsidRDefault="00A9303B" w:rsidP="00A9303B">
          <w:pPr>
            <w:pStyle w:val="25DA0BF31BC44334B8DD5819AF6C55E7"/>
          </w:pPr>
          <w:r w:rsidRPr="0063113F">
            <w:rPr>
              <w:rStyle w:val="a3"/>
            </w:rPr>
            <w:t>Выберите элемент.</w:t>
          </w:r>
        </w:p>
      </w:docPartBody>
    </w:docPart>
    <w:docPart>
      <w:docPartPr>
        <w:name w:val="9CE9A533E6F94CB7A75A0B183DD1D1E7"/>
        <w:category>
          <w:name w:val="Общие"/>
          <w:gallery w:val="placeholder"/>
        </w:category>
        <w:types>
          <w:type w:val="bbPlcHdr"/>
        </w:types>
        <w:behaviors>
          <w:behavior w:val="content"/>
        </w:behaviors>
        <w:guid w:val="{15E83CD7-9674-438B-934C-1959D287F4D8}"/>
      </w:docPartPr>
      <w:docPartBody>
        <w:p w:rsidR="00A9303B" w:rsidRDefault="00A9303B" w:rsidP="00A9303B">
          <w:pPr>
            <w:pStyle w:val="9CE9A533E6F94CB7A75A0B183DD1D1E7"/>
          </w:pPr>
          <w:r w:rsidRPr="0063113F">
            <w:rPr>
              <w:rStyle w:val="a3"/>
            </w:rPr>
            <w:t>Выберите элемент.</w:t>
          </w:r>
        </w:p>
      </w:docPartBody>
    </w:docPart>
    <w:docPart>
      <w:docPartPr>
        <w:name w:val="3DD1C7EB110A4F58AEF76A6B376DD8AB"/>
        <w:category>
          <w:name w:val="Общие"/>
          <w:gallery w:val="placeholder"/>
        </w:category>
        <w:types>
          <w:type w:val="bbPlcHdr"/>
        </w:types>
        <w:behaviors>
          <w:behavior w:val="content"/>
        </w:behaviors>
        <w:guid w:val="{B5469DC8-E5DB-451D-A698-BD78A3948BDB}"/>
      </w:docPartPr>
      <w:docPartBody>
        <w:p w:rsidR="00A9303B" w:rsidRDefault="00A9303B" w:rsidP="00A9303B">
          <w:pPr>
            <w:pStyle w:val="3DD1C7EB110A4F58AEF76A6B376DD8AB"/>
          </w:pPr>
          <w:r w:rsidRPr="003D0BAA">
            <w:rPr>
              <w:rStyle w:val="a3"/>
            </w:rPr>
            <w:t>Место для ввода текста.</w:t>
          </w:r>
        </w:p>
      </w:docPartBody>
    </w:docPart>
    <w:docPart>
      <w:docPartPr>
        <w:name w:val="8388165C0D4341BAB94A99F07268A23B"/>
        <w:category>
          <w:name w:val="Общие"/>
          <w:gallery w:val="placeholder"/>
        </w:category>
        <w:types>
          <w:type w:val="bbPlcHdr"/>
        </w:types>
        <w:behaviors>
          <w:behavior w:val="content"/>
        </w:behaviors>
        <w:guid w:val="{F795DA7A-D842-4579-9477-00F01B205543}"/>
      </w:docPartPr>
      <w:docPartBody>
        <w:p w:rsidR="00A9303B" w:rsidRDefault="00A9303B" w:rsidP="00A9303B">
          <w:pPr>
            <w:pStyle w:val="8388165C0D4341BAB94A99F07268A23B"/>
          </w:pPr>
          <w:r w:rsidRPr="002607ED">
            <w:rPr>
              <w:rStyle w:val="a3"/>
            </w:rPr>
            <w:t>Выберите элемент.</w:t>
          </w:r>
        </w:p>
      </w:docPartBody>
    </w:docPart>
    <w:docPart>
      <w:docPartPr>
        <w:name w:val="DE9A6863E419475D891C968002AA0911"/>
        <w:category>
          <w:name w:val="Общие"/>
          <w:gallery w:val="placeholder"/>
        </w:category>
        <w:types>
          <w:type w:val="bbPlcHdr"/>
        </w:types>
        <w:behaviors>
          <w:behavior w:val="content"/>
        </w:behaviors>
        <w:guid w:val="{4B6ED6DC-CEB7-464B-8E5D-CF5747A557A0}"/>
      </w:docPartPr>
      <w:docPartBody>
        <w:p w:rsidR="00A9303B" w:rsidRDefault="00A9303B" w:rsidP="00A9303B">
          <w:pPr>
            <w:pStyle w:val="DE9A6863E419475D891C968002AA0911"/>
          </w:pPr>
          <w:r w:rsidRPr="0063113F">
            <w:rPr>
              <w:rStyle w:val="a3"/>
            </w:rPr>
            <w:t>Выберите элемент.</w:t>
          </w:r>
        </w:p>
      </w:docPartBody>
    </w:docPart>
    <w:docPart>
      <w:docPartPr>
        <w:name w:val="27A5621CF20143D6B8F152B0F167101C"/>
        <w:category>
          <w:name w:val="Общие"/>
          <w:gallery w:val="placeholder"/>
        </w:category>
        <w:types>
          <w:type w:val="bbPlcHdr"/>
        </w:types>
        <w:behaviors>
          <w:behavior w:val="content"/>
        </w:behaviors>
        <w:guid w:val="{FEE3182B-E67A-4739-B5E1-090829118D31}"/>
      </w:docPartPr>
      <w:docPartBody>
        <w:p w:rsidR="00A9303B" w:rsidRDefault="00A9303B" w:rsidP="00A9303B">
          <w:pPr>
            <w:pStyle w:val="27A5621CF20143D6B8F152B0F167101C"/>
          </w:pPr>
          <w:r w:rsidRPr="0063113F">
            <w:rPr>
              <w:rStyle w:val="a3"/>
            </w:rPr>
            <w:t>Выберите элемент.</w:t>
          </w:r>
        </w:p>
      </w:docPartBody>
    </w:docPart>
    <w:docPart>
      <w:docPartPr>
        <w:name w:val="CDADF03ED8CD4ED6895E04AB3E5D711C"/>
        <w:category>
          <w:name w:val="Общие"/>
          <w:gallery w:val="placeholder"/>
        </w:category>
        <w:types>
          <w:type w:val="bbPlcHdr"/>
        </w:types>
        <w:behaviors>
          <w:behavior w:val="content"/>
        </w:behaviors>
        <w:guid w:val="{67E55696-1544-4D10-99B0-8E23E11D1019}"/>
      </w:docPartPr>
      <w:docPartBody>
        <w:p w:rsidR="00A9303B" w:rsidRDefault="00A9303B" w:rsidP="00A9303B">
          <w:pPr>
            <w:pStyle w:val="CDADF03ED8CD4ED6895E04AB3E5D711C"/>
          </w:pPr>
          <w:r w:rsidRPr="003D0BAA">
            <w:rPr>
              <w:rStyle w:val="a3"/>
            </w:rPr>
            <w:t>Место для ввода текста.</w:t>
          </w:r>
        </w:p>
      </w:docPartBody>
    </w:docPart>
    <w:docPart>
      <w:docPartPr>
        <w:name w:val="D72C45E57A0C4A598EE7CC024BC1FE56"/>
        <w:category>
          <w:name w:val="Общие"/>
          <w:gallery w:val="placeholder"/>
        </w:category>
        <w:types>
          <w:type w:val="bbPlcHdr"/>
        </w:types>
        <w:behaviors>
          <w:behavior w:val="content"/>
        </w:behaviors>
        <w:guid w:val="{C2A10FA2-F8B3-4B9A-9825-02146588B3BA}"/>
      </w:docPartPr>
      <w:docPartBody>
        <w:p w:rsidR="00A9303B" w:rsidRDefault="00A9303B" w:rsidP="00A9303B">
          <w:pPr>
            <w:pStyle w:val="D72C45E57A0C4A598EE7CC024BC1FE56"/>
          </w:pPr>
          <w:r w:rsidRPr="002607ED">
            <w:rPr>
              <w:rStyle w:val="a3"/>
            </w:rPr>
            <w:t>Выберите элемент.</w:t>
          </w:r>
        </w:p>
      </w:docPartBody>
    </w:docPart>
    <w:docPart>
      <w:docPartPr>
        <w:name w:val="ADDCCF42A0CE4881AB97880814197FA6"/>
        <w:category>
          <w:name w:val="Общие"/>
          <w:gallery w:val="placeholder"/>
        </w:category>
        <w:types>
          <w:type w:val="bbPlcHdr"/>
        </w:types>
        <w:behaviors>
          <w:behavior w:val="content"/>
        </w:behaviors>
        <w:guid w:val="{09C0FD1C-359E-4EEA-81EB-84B94E454596}"/>
      </w:docPartPr>
      <w:docPartBody>
        <w:p w:rsidR="00A9303B" w:rsidRDefault="00A9303B" w:rsidP="00A9303B">
          <w:pPr>
            <w:pStyle w:val="ADDCCF42A0CE4881AB97880814197FA6"/>
          </w:pPr>
          <w:r w:rsidRPr="0063113F">
            <w:rPr>
              <w:rStyle w:val="a3"/>
            </w:rPr>
            <w:t>Выберите элемент.</w:t>
          </w:r>
        </w:p>
      </w:docPartBody>
    </w:docPart>
    <w:docPart>
      <w:docPartPr>
        <w:name w:val="9D51F0A66AF14CE6B5967661E86DE743"/>
        <w:category>
          <w:name w:val="Общие"/>
          <w:gallery w:val="placeholder"/>
        </w:category>
        <w:types>
          <w:type w:val="bbPlcHdr"/>
        </w:types>
        <w:behaviors>
          <w:behavior w:val="content"/>
        </w:behaviors>
        <w:guid w:val="{858D646E-B077-4DC0-8763-D7F2BCB9146C}"/>
      </w:docPartPr>
      <w:docPartBody>
        <w:p w:rsidR="00A9303B" w:rsidRDefault="00A9303B" w:rsidP="00A9303B">
          <w:pPr>
            <w:pStyle w:val="9D51F0A66AF14CE6B5967661E86DE743"/>
          </w:pPr>
          <w:r w:rsidRPr="003D0BAA">
            <w:rPr>
              <w:rStyle w:val="a3"/>
            </w:rPr>
            <w:t>Место для ввода текста.</w:t>
          </w:r>
        </w:p>
      </w:docPartBody>
    </w:docPart>
    <w:docPart>
      <w:docPartPr>
        <w:name w:val="B2272CB01B1A40A683C057B14454BD5E"/>
        <w:category>
          <w:name w:val="Общие"/>
          <w:gallery w:val="placeholder"/>
        </w:category>
        <w:types>
          <w:type w:val="bbPlcHdr"/>
        </w:types>
        <w:behaviors>
          <w:behavior w:val="content"/>
        </w:behaviors>
        <w:guid w:val="{10607480-C3F2-4730-A934-606F54918002}"/>
      </w:docPartPr>
      <w:docPartBody>
        <w:p w:rsidR="00A9303B" w:rsidRDefault="00A9303B" w:rsidP="00A9303B">
          <w:pPr>
            <w:pStyle w:val="B2272CB01B1A40A683C057B14454BD5E"/>
          </w:pPr>
          <w:r w:rsidRPr="002607ED">
            <w:rPr>
              <w:rStyle w:val="a3"/>
            </w:rPr>
            <w:t>Выберите элемент.</w:t>
          </w:r>
        </w:p>
      </w:docPartBody>
    </w:docPart>
    <w:docPart>
      <w:docPartPr>
        <w:name w:val="92BA3C3D766F4598B200025B27F88675"/>
        <w:category>
          <w:name w:val="Общие"/>
          <w:gallery w:val="placeholder"/>
        </w:category>
        <w:types>
          <w:type w:val="bbPlcHdr"/>
        </w:types>
        <w:behaviors>
          <w:behavior w:val="content"/>
        </w:behaviors>
        <w:guid w:val="{9C740A8B-45A2-4102-94DA-953D9895AA2C}"/>
      </w:docPartPr>
      <w:docPartBody>
        <w:p w:rsidR="00A9303B" w:rsidRDefault="00A9303B" w:rsidP="00A9303B">
          <w:pPr>
            <w:pStyle w:val="92BA3C3D766F4598B200025B27F88675"/>
          </w:pPr>
          <w:r w:rsidRPr="0063113F">
            <w:rPr>
              <w:rStyle w:val="a3"/>
            </w:rPr>
            <w:t>Выберите элемент.</w:t>
          </w:r>
        </w:p>
      </w:docPartBody>
    </w:docPart>
    <w:docPart>
      <w:docPartPr>
        <w:name w:val="BB59EFAE7E3E4D6180783CB5F722BD10"/>
        <w:category>
          <w:name w:val="Общие"/>
          <w:gallery w:val="placeholder"/>
        </w:category>
        <w:types>
          <w:type w:val="bbPlcHdr"/>
        </w:types>
        <w:behaviors>
          <w:behavior w:val="content"/>
        </w:behaviors>
        <w:guid w:val="{34F7D546-4136-4851-AD26-F44A095DE562}"/>
      </w:docPartPr>
      <w:docPartBody>
        <w:p w:rsidR="00A9303B" w:rsidRDefault="00A9303B" w:rsidP="00A9303B">
          <w:pPr>
            <w:pStyle w:val="BB59EFAE7E3E4D6180783CB5F722BD10"/>
          </w:pPr>
          <w:r w:rsidRPr="0063113F">
            <w:rPr>
              <w:rStyle w:val="a3"/>
            </w:rPr>
            <w:t>Выберите элемент.</w:t>
          </w:r>
        </w:p>
      </w:docPartBody>
    </w:docPart>
    <w:docPart>
      <w:docPartPr>
        <w:name w:val="A7CD94D7076A4F8EA87CC03670EA1076"/>
        <w:category>
          <w:name w:val="Общие"/>
          <w:gallery w:val="placeholder"/>
        </w:category>
        <w:types>
          <w:type w:val="bbPlcHdr"/>
        </w:types>
        <w:behaviors>
          <w:behavior w:val="content"/>
        </w:behaviors>
        <w:guid w:val="{1EED7E71-F69E-433D-BF69-B322A8B1259A}"/>
      </w:docPartPr>
      <w:docPartBody>
        <w:p w:rsidR="00A9303B" w:rsidRDefault="00A9303B" w:rsidP="00A9303B">
          <w:pPr>
            <w:pStyle w:val="A7CD94D7076A4F8EA87CC03670EA1076"/>
          </w:pPr>
          <w:r w:rsidRPr="0063113F">
            <w:rPr>
              <w:rStyle w:val="a3"/>
            </w:rPr>
            <w:t>Выберите элемент.</w:t>
          </w:r>
        </w:p>
      </w:docPartBody>
    </w:docPart>
    <w:docPart>
      <w:docPartPr>
        <w:name w:val="F8857D0CF5B54E0CB9E7827FEEF4AD6D"/>
        <w:category>
          <w:name w:val="Общие"/>
          <w:gallery w:val="placeholder"/>
        </w:category>
        <w:types>
          <w:type w:val="bbPlcHdr"/>
        </w:types>
        <w:behaviors>
          <w:behavior w:val="content"/>
        </w:behaviors>
        <w:guid w:val="{10DA5BEC-ECB0-44CC-991E-7D5C3BA81FFA}"/>
      </w:docPartPr>
      <w:docPartBody>
        <w:p w:rsidR="00A9303B" w:rsidRDefault="00A9303B" w:rsidP="00A9303B">
          <w:pPr>
            <w:pStyle w:val="F8857D0CF5B54E0CB9E7827FEEF4AD6D"/>
          </w:pPr>
          <w:r w:rsidRPr="0063113F">
            <w:rPr>
              <w:rStyle w:val="a3"/>
            </w:rPr>
            <w:t>Выберите элемент.</w:t>
          </w:r>
        </w:p>
      </w:docPartBody>
    </w:docPart>
    <w:docPart>
      <w:docPartPr>
        <w:name w:val="A06E55C2F4E74E708A66DBBB08207D03"/>
        <w:category>
          <w:name w:val="Общие"/>
          <w:gallery w:val="placeholder"/>
        </w:category>
        <w:types>
          <w:type w:val="bbPlcHdr"/>
        </w:types>
        <w:behaviors>
          <w:behavior w:val="content"/>
        </w:behaviors>
        <w:guid w:val="{1AD94B47-6706-4673-A84B-22CAFB746FAD}"/>
      </w:docPartPr>
      <w:docPartBody>
        <w:p w:rsidR="00A9303B" w:rsidRDefault="00A9303B" w:rsidP="00A9303B">
          <w:pPr>
            <w:pStyle w:val="A06E55C2F4E74E708A66DBBB08207D03"/>
          </w:pPr>
          <w:r w:rsidRPr="0063113F">
            <w:rPr>
              <w:rStyle w:val="a3"/>
            </w:rPr>
            <w:t>Выберите элемент.</w:t>
          </w:r>
        </w:p>
      </w:docPartBody>
    </w:docPart>
    <w:docPart>
      <w:docPartPr>
        <w:name w:val="D5981EE628994914813F8B3AA0A7CDCC"/>
        <w:category>
          <w:name w:val="Общие"/>
          <w:gallery w:val="placeholder"/>
        </w:category>
        <w:types>
          <w:type w:val="bbPlcHdr"/>
        </w:types>
        <w:behaviors>
          <w:behavior w:val="content"/>
        </w:behaviors>
        <w:guid w:val="{6FC19C8F-74B4-476E-8621-69333D437C16}"/>
      </w:docPartPr>
      <w:docPartBody>
        <w:p w:rsidR="00A9303B" w:rsidRDefault="00A9303B" w:rsidP="00A9303B">
          <w:pPr>
            <w:pStyle w:val="D5981EE628994914813F8B3AA0A7CDCC"/>
          </w:pPr>
          <w:r w:rsidRPr="0063113F">
            <w:rPr>
              <w:rStyle w:val="a3"/>
            </w:rPr>
            <w:t>Выберите элемент.</w:t>
          </w:r>
        </w:p>
      </w:docPartBody>
    </w:docPart>
    <w:docPart>
      <w:docPartPr>
        <w:name w:val="985E858AB8FE40F1B4D6A6CBB481C33C"/>
        <w:category>
          <w:name w:val="Общие"/>
          <w:gallery w:val="placeholder"/>
        </w:category>
        <w:types>
          <w:type w:val="bbPlcHdr"/>
        </w:types>
        <w:behaviors>
          <w:behavior w:val="content"/>
        </w:behaviors>
        <w:guid w:val="{5B6F5898-FB8C-4C44-8563-31277BF3B9B0}"/>
      </w:docPartPr>
      <w:docPartBody>
        <w:p w:rsidR="00A9303B" w:rsidRDefault="00A9303B" w:rsidP="00A9303B">
          <w:pPr>
            <w:pStyle w:val="985E858AB8FE40F1B4D6A6CBB481C33C"/>
          </w:pPr>
          <w:r w:rsidRPr="0063113F">
            <w:rPr>
              <w:rStyle w:val="a3"/>
            </w:rPr>
            <w:t>Выберите элемент.</w:t>
          </w:r>
        </w:p>
      </w:docPartBody>
    </w:docPart>
    <w:docPart>
      <w:docPartPr>
        <w:name w:val="9C83243432BF489CADC53DD23B51BC06"/>
        <w:category>
          <w:name w:val="Общие"/>
          <w:gallery w:val="placeholder"/>
        </w:category>
        <w:types>
          <w:type w:val="bbPlcHdr"/>
        </w:types>
        <w:behaviors>
          <w:behavior w:val="content"/>
        </w:behaviors>
        <w:guid w:val="{D4F1FF93-4E6E-4C69-846F-366B658B5101}"/>
      </w:docPartPr>
      <w:docPartBody>
        <w:p w:rsidR="00A9303B" w:rsidRDefault="00A9303B" w:rsidP="00A9303B">
          <w:pPr>
            <w:pStyle w:val="9C83243432BF489CADC53DD23B51BC06"/>
          </w:pPr>
          <w:r w:rsidRPr="0063113F">
            <w:rPr>
              <w:rStyle w:val="a3"/>
            </w:rPr>
            <w:t>Выберите элемент.</w:t>
          </w:r>
        </w:p>
      </w:docPartBody>
    </w:docPart>
    <w:docPart>
      <w:docPartPr>
        <w:name w:val="E2D555185DBE4EA5A5E3AF8C4796FFF2"/>
        <w:category>
          <w:name w:val="Общие"/>
          <w:gallery w:val="placeholder"/>
        </w:category>
        <w:types>
          <w:type w:val="bbPlcHdr"/>
        </w:types>
        <w:behaviors>
          <w:behavior w:val="content"/>
        </w:behaviors>
        <w:guid w:val="{68F6B556-D2AB-441B-A34A-3CA0716F697C}"/>
      </w:docPartPr>
      <w:docPartBody>
        <w:p w:rsidR="00A9303B" w:rsidRDefault="00A9303B" w:rsidP="00A9303B">
          <w:pPr>
            <w:pStyle w:val="E2D555185DBE4EA5A5E3AF8C4796FFF2"/>
          </w:pPr>
          <w:r w:rsidRPr="0063113F">
            <w:rPr>
              <w:rStyle w:val="a3"/>
            </w:rPr>
            <w:t>Выберите элемент.</w:t>
          </w:r>
        </w:p>
      </w:docPartBody>
    </w:docPart>
    <w:docPart>
      <w:docPartPr>
        <w:name w:val="AF9F2620A46F4B8A84C56D9B26AA4E02"/>
        <w:category>
          <w:name w:val="Общие"/>
          <w:gallery w:val="placeholder"/>
        </w:category>
        <w:types>
          <w:type w:val="bbPlcHdr"/>
        </w:types>
        <w:behaviors>
          <w:behavior w:val="content"/>
        </w:behaviors>
        <w:guid w:val="{380D4141-390A-4B72-B159-86095841CC7A}"/>
      </w:docPartPr>
      <w:docPartBody>
        <w:p w:rsidR="00A9303B" w:rsidRDefault="00A9303B" w:rsidP="00A9303B">
          <w:pPr>
            <w:pStyle w:val="AF9F2620A46F4B8A84C56D9B26AA4E02"/>
          </w:pPr>
          <w:r w:rsidRPr="0063113F">
            <w:rPr>
              <w:rStyle w:val="a3"/>
            </w:rPr>
            <w:t>Выберите элемент.</w:t>
          </w:r>
        </w:p>
      </w:docPartBody>
    </w:docPart>
    <w:docPart>
      <w:docPartPr>
        <w:name w:val="75F7806E30084BD4AEF99D8E779FF9AE"/>
        <w:category>
          <w:name w:val="Общие"/>
          <w:gallery w:val="placeholder"/>
        </w:category>
        <w:types>
          <w:type w:val="bbPlcHdr"/>
        </w:types>
        <w:behaviors>
          <w:behavior w:val="content"/>
        </w:behaviors>
        <w:guid w:val="{9B764231-DB7E-46A9-A70F-592A58670167}"/>
      </w:docPartPr>
      <w:docPartBody>
        <w:p w:rsidR="00A9303B" w:rsidRDefault="00A9303B" w:rsidP="00A9303B">
          <w:pPr>
            <w:pStyle w:val="75F7806E30084BD4AEF99D8E779FF9AE"/>
          </w:pPr>
          <w:r w:rsidRPr="0063113F">
            <w:rPr>
              <w:rStyle w:val="a3"/>
            </w:rPr>
            <w:t>Выберите элемент.</w:t>
          </w:r>
        </w:p>
      </w:docPartBody>
    </w:docPart>
    <w:docPart>
      <w:docPartPr>
        <w:name w:val="617AEC8BD2F94CDB939A49736DF71C2A"/>
        <w:category>
          <w:name w:val="Общие"/>
          <w:gallery w:val="placeholder"/>
        </w:category>
        <w:types>
          <w:type w:val="bbPlcHdr"/>
        </w:types>
        <w:behaviors>
          <w:behavior w:val="content"/>
        </w:behaviors>
        <w:guid w:val="{D9D93002-88EB-4FC1-88A2-3A05FF4F7F83}"/>
      </w:docPartPr>
      <w:docPartBody>
        <w:p w:rsidR="00A9303B" w:rsidRDefault="00A9303B" w:rsidP="00A9303B">
          <w:pPr>
            <w:pStyle w:val="617AEC8BD2F94CDB939A49736DF71C2A"/>
          </w:pPr>
          <w:r w:rsidRPr="0063113F">
            <w:rPr>
              <w:rStyle w:val="a3"/>
            </w:rPr>
            <w:t>Выберите элемент.</w:t>
          </w:r>
        </w:p>
      </w:docPartBody>
    </w:docPart>
    <w:docPart>
      <w:docPartPr>
        <w:name w:val="5C155BF33B064E26BBEEFAAB463EEF8E"/>
        <w:category>
          <w:name w:val="Общие"/>
          <w:gallery w:val="placeholder"/>
        </w:category>
        <w:types>
          <w:type w:val="bbPlcHdr"/>
        </w:types>
        <w:behaviors>
          <w:behavior w:val="content"/>
        </w:behaviors>
        <w:guid w:val="{A9B5A6BE-AF69-43E8-BF63-5A7C35008A24}"/>
      </w:docPartPr>
      <w:docPartBody>
        <w:p w:rsidR="00A9303B" w:rsidRDefault="00A9303B" w:rsidP="00A9303B">
          <w:pPr>
            <w:pStyle w:val="5C155BF33B064E26BBEEFAAB463EEF8E"/>
          </w:pPr>
          <w:r w:rsidRPr="0063113F">
            <w:rPr>
              <w:rStyle w:val="a3"/>
            </w:rPr>
            <w:t>Выберите элемент.</w:t>
          </w:r>
        </w:p>
      </w:docPartBody>
    </w:docPart>
    <w:docPart>
      <w:docPartPr>
        <w:name w:val="C2CD6D1A5D88428C929357D9EC28C4B6"/>
        <w:category>
          <w:name w:val="Общие"/>
          <w:gallery w:val="placeholder"/>
        </w:category>
        <w:types>
          <w:type w:val="bbPlcHdr"/>
        </w:types>
        <w:behaviors>
          <w:behavior w:val="content"/>
        </w:behaviors>
        <w:guid w:val="{BB239832-67DC-48A8-89E9-4556A1B91191}"/>
      </w:docPartPr>
      <w:docPartBody>
        <w:p w:rsidR="00A9303B" w:rsidRDefault="00A9303B" w:rsidP="00A9303B">
          <w:pPr>
            <w:pStyle w:val="C2CD6D1A5D88428C929357D9EC28C4B6"/>
          </w:pPr>
          <w:r w:rsidRPr="0063113F">
            <w:rPr>
              <w:rStyle w:val="a3"/>
            </w:rPr>
            <w:t>Выберите элемент.</w:t>
          </w:r>
        </w:p>
      </w:docPartBody>
    </w:docPart>
    <w:docPart>
      <w:docPartPr>
        <w:name w:val="DE0D6389813E42A5A163BEB360BC2FC3"/>
        <w:category>
          <w:name w:val="Общие"/>
          <w:gallery w:val="placeholder"/>
        </w:category>
        <w:types>
          <w:type w:val="bbPlcHdr"/>
        </w:types>
        <w:behaviors>
          <w:behavior w:val="content"/>
        </w:behaviors>
        <w:guid w:val="{19C5079C-0FCE-4EDC-B667-43FAAF4AFEB7}"/>
      </w:docPartPr>
      <w:docPartBody>
        <w:p w:rsidR="002B37CE" w:rsidRDefault="00A9303B" w:rsidP="00A9303B">
          <w:pPr>
            <w:pStyle w:val="DE0D6389813E42A5A163BEB360BC2FC3"/>
          </w:pPr>
          <w:r w:rsidRPr="0063113F">
            <w:rPr>
              <w:rStyle w:val="a3"/>
            </w:rPr>
            <w:t>Выберите элемент.</w:t>
          </w:r>
        </w:p>
      </w:docPartBody>
    </w:docPart>
    <w:docPart>
      <w:docPartPr>
        <w:name w:val="ED58884456CB48329B0DF0FC99DCE3E4"/>
        <w:category>
          <w:name w:val="Общие"/>
          <w:gallery w:val="placeholder"/>
        </w:category>
        <w:types>
          <w:type w:val="bbPlcHdr"/>
        </w:types>
        <w:behaviors>
          <w:behavior w:val="content"/>
        </w:behaviors>
        <w:guid w:val="{187A024F-74F3-4334-8AA2-1E6459A46C27}"/>
      </w:docPartPr>
      <w:docPartBody>
        <w:p w:rsidR="002B37CE" w:rsidRDefault="00A9303B" w:rsidP="00A9303B">
          <w:pPr>
            <w:pStyle w:val="ED58884456CB48329B0DF0FC99DCE3E4"/>
          </w:pPr>
          <w:r w:rsidRPr="0063113F">
            <w:rPr>
              <w:rStyle w:val="a3"/>
            </w:rPr>
            <w:t>Выберите элемент.</w:t>
          </w:r>
        </w:p>
      </w:docPartBody>
    </w:docPart>
    <w:docPart>
      <w:docPartPr>
        <w:name w:val="AB4A60A68E954B66B6922332C9140685"/>
        <w:category>
          <w:name w:val="Общие"/>
          <w:gallery w:val="placeholder"/>
        </w:category>
        <w:types>
          <w:type w:val="bbPlcHdr"/>
        </w:types>
        <w:behaviors>
          <w:behavior w:val="content"/>
        </w:behaviors>
        <w:guid w:val="{C198FABB-83AA-48B3-A552-22E19E2E0F6F}"/>
      </w:docPartPr>
      <w:docPartBody>
        <w:p w:rsidR="002B37CE" w:rsidRDefault="00A9303B" w:rsidP="00A9303B">
          <w:pPr>
            <w:pStyle w:val="AB4A60A68E954B66B6922332C9140685"/>
          </w:pPr>
          <w:r w:rsidRPr="0063113F">
            <w:rPr>
              <w:rStyle w:val="a3"/>
            </w:rPr>
            <w:t>Выберите элемент.</w:t>
          </w:r>
        </w:p>
      </w:docPartBody>
    </w:docPart>
    <w:docPart>
      <w:docPartPr>
        <w:name w:val="23570FEA51D6468C9E7B243FEC28990C"/>
        <w:category>
          <w:name w:val="Общие"/>
          <w:gallery w:val="placeholder"/>
        </w:category>
        <w:types>
          <w:type w:val="bbPlcHdr"/>
        </w:types>
        <w:behaviors>
          <w:behavior w:val="content"/>
        </w:behaviors>
        <w:guid w:val="{B7A64F71-0078-4F05-917B-400B02906ED9}"/>
      </w:docPartPr>
      <w:docPartBody>
        <w:p w:rsidR="002B37CE" w:rsidRDefault="00A9303B" w:rsidP="00A9303B">
          <w:pPr>
            <w:pStyle w:val="23570FEA51D6468C9E7B243FEC28990C"/>
          </w:pPr>
          <w:r w:rsidRPr="0063113F">
            <w:rPr>
              <w:rStyle w:val="a3"/>
            </w:rPr>
            <w:t>Выберите элемент.</w:t>
          </w:r>
        </w:p>
      </w:docPartBody>
    </w:docPart>
    <w:docPart>
      <w:docPartPr>
        <w:name w:val="E86629C1ED4F4A359B8B8FD2E5CFAE32"/>
        <w:category>
          <w:name w:val="Общие"/>
          <w:gallery w:val="placeholder"/>
        </w:category>
        <w:types>
          <w:type w:val="bbPlcHdr"/>
        </w:types>
        <w:behaviors>
          <w:behavior w:val="content"/>
        </w:behaviors>
        <w:guid w:val="{4924FDD0-49BE-4BAE-BF6A-5540D91C8CE6}"/>
      </w:docPartPr>
      <w:docPartBody>
        <w:p w:rsidR="002B37CE" w:rsidRDefault="00A9303B" w:rsidP="00A9303B">
          <w:pPr>
            <w:pStyle w:val="E86629C1ED4F4A359B8B8FD2E5CFAE32"/>
          </w:pPr>
          <w:r w:rsidRPr="0063113F">
            <w:rPr>
              <w:rStyle w:val="a3"/>
            </w:rPr>
            <w:t>Выберите элемент.</w:t>
          </w:r>
        </w:p>
      </w:docPartBody>
    </w:docPart>
    <w:docPart>
      <w:docPartPr>
        <w:name w:val="8A8FF4A34B7C4C2DA2880C4CF46B0984"/>
        <w:category>
          <w:name w:val="Общие"/>
          <w:gallery w:val="placeholder"/>
        </w:category>
        <w:types>
          <w:type w:val="bbPlcHdr"/>
        </w:types>
        <w:behaviors>
          <w:behavior w:val="content"/>
        </w:behaviors>
        <w:guid w:val="{F952EF20-5EFE-4DE5-9391-B62F0E24C23F}"/>
      </w:docPartPr>
      <w:docPartBody>
        <w:p w:rsidR="002B37CE" w:rsidRDefault="00A9303B" w:rsidP="00A9303B">
          <w:pPr>
            <w:pStyle w:val="8A8FF4A34B7C4C2DA2880C4CF46B0984"/>
          </w:pPr>
          <w:r w:rsidRPr="0063113F">
            <w:rPr>
              <w:rStyle w:val="a3"/>
            </w:rPr>
            <w:t>Выберите элемент.</w:t>
          </w:r>
        </w:p>
      </w:docPartBody>
    </w:docPart>
    <w:docPart>
      <w:docPartPr>
        <w:name w:val="770FCDC25EF14042A5454834B1EB99F1"/>
        <w:category>
          <w:name w:val="Общие"/>
          <w:gallery w:val="placeholder"/>
        </w:category>
        <w:types>
          <w:type w:val="bbPlcHdr"/>
        </w:types>
        <w:behaviors>
          <w:behavior w:val="content"/>
        </w:behaviors>
        <w:guid w:val="{DA045823-C6F5-4B11-A86E-A5B83DE4E2D6}"/>
      </w:docPartPr>
      <w:docPartBody>
        <w:p w:rsidR="002B37CE" w:rsidRDefault="00A9303B" w:rsidP="00A9303B">
          <w:pPr>
            <w:pStyle w:val="770FCDC25EF14042A5454834B1EB99F1"/>
          </w:pPr>
          <w:r w:rsidRPr="0063113F">
            <w:rPr>
              <w:rStyle w:val="a3"/>
            </w:rPr>
            <w:t>Выберите элемент.</w:t>
          </w:r>
        </w:p>
      </w:docPartBody>
    </w:docPart>
    <w:docPart>
      <w:docPartPr>
        <w:name w:val="842D2C1458804FA8B4FCE65F142AE5FA"/>
        <w:category>
          <w:name w:val="Общие"/>
          <w:gallery w:val="placeholder"/>
        </w:category>
        <w:types>
          <w:type w:val="bbPlcHdr"/>
        </w:types>
        <w:behaviors>
          <w:behavior w:val="content"/>
        </w:behaviors>
        <w:guid w:val="{371BFD87-20BC-4BF4-9F97-EA995E90E6E6}"/>
      </w:docPartPr>
      <w:docPartBody>
        <w:p w:rsidR="002B37CE" w:rsidRDefault="00A9303B" w:rsidP="00A9303B">
          <w:pPr>
            <w:pStyle w:val="842D2C1458804FA8B4FCE65F142AE5FA"/>
          </w:pPr>
          <w:r w:rsidRPr="0063113F">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3B"/>
    <w:rsid w:val="000B7CB2"/>
    <w:rsid w:val="002102D9"/>
    <w:rsid w:val="00264BDA"/>
    <w:rsid w:val="002B37CE"/>
    <w:rsid w:val="00A9303B"/>
    <w:rsid w:val="00E4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4BDA"/>
  </w:style>
  <w:style w:type="paragraph" w:customStyle="1" w:styleId="749C83E726BF452AAB07B4AC464A8562">
    <w:name w:val="749C83E726BF452AAB07B4AC464A8562"/>
    <w:rsid w:val="00A9303B"/>
  </w:style>
  <w:style w:type="paragraph" w:customStyle="1" w:styleId="EE288BB6D67146FD9F6C36A1331F185A">
    <w:name w:val="EE288BB6D67146FD9F6C36A1331F185A"/>
    <w:rsid w:val="00A9303B"/>
  </w:style>
  <w:style w:type="paragraph" w:customStyle="1" w:styleId="B567B8E24755415FB767156241B73595">
    <w:name w:val="B567B8E24755415FB767156241B73595"/>
    <w:rsid w:val="00A9303B"/>
  </w:style>
  <w:style w:type="paragraph" w:customStyle="1" w:styleId="F9411378794D447580D85E5673A01743">
    <w:name w:val="F9411378794D447580D85E5673A01743"/>
    <w:rsid w:val="00A9303B"/>
  </w:style>
  <w:style w:type="paragraph" w:customStyle="1" w:styleId="C8F40E0C64DD45AB9CF328E50D266F75">
    <w:name w:val="C8F40E0C64DD45AB9CF328E50D266F75"/>
    <w:rsid w:val="00A9303B"/>
  </w:style>
  <w:style w:type="paragraph" w:customStyle="1" w:styleId="11136B3280894250B21A56523808DEC4">
    <w:name w:val="11136B3280894250B21A56523808DEC4"/>
    <w:rsid w:val="00A9303B"/>
  </w:style>
  <w:style w:type="paragraph" w:customStyle="1" w:styleId="E4C8F3527066425F9DAB65BAE6C0D899">
    <w:name w:val="E4C8F3527066425F9DAB65BAE6C0D899"/>
    <w:rsid w:val="00A9303B"/>
  </w:style>
  <w:style w:type="paragraph" w:customStyle="1" w:styleId="D630935632CA4061810CAD2A924E6FE6">
    <w:name w:val="D630935632CA4061810CAD2A924E6FE6"/>
    <w:rsid w:val="00A9303B"/>
  </w:style>
  <w:style w:type="paragraph" w:customStyle="1" w:styleId="908A7771B8F440A58A6384B0408865CF">
    <w:name w:val="908A7771B8F440A58A6384B0408865CF"/>
    <w:rsid w:val="00A9303B"/>
  </w:style>
  <w:style w:type="paragraph" w:customStyle="1" w:styleId="D0515403E8784B9A8D787CC211C6CD8A">
    <w:name w:val="D0515403E8784B9A8D787CC211C6CD8A"/>
    <w:rsid w:val="00A9303B"/>
  </w:style>
  <w:style w:type="paragraph" w:customStyle="1" w:styleId="626B2E9E3CFA432CBE21E8D86A339393">
    <w:name w:val="626B2E9E3CFA432CBE21E8D86A339393"/>
    <w:rsid w:val="00A9303B"/>
  </w:style>
  <w:style w:type="paragraph" w:customStyle="1" w:styleId="90645EAE2AC04E8C85FE121C2B56892C">
    <w:name w:val="90645EAE2AC04E8C85FE121C2B56892C"/>
    <w:rsid w:val="00A9303B"/>
  </w:style>
  <w:style w:type="paragraph" w:customStyle="1" w:styleId="02DDB080760D4DD49D685DD9A95968CC">
    <w:name w:val="02DDB080760D4DD49D685DD9A95968CC"/>
    <w:rsid w:val="00A9303B"/>
  </w:style>
  <w:style w:type="paragraph" w:customStyle="1" w:styleId="1D9B87CD1F2A4A86B405C212C708E1C0">
    <w:name w:val="1D9B87CD1F2A4A86B405C212C708E1C0"/>
    <w:rsid w:val="00A9303B"/>
  </w:style>
  <w:style w:type="paragraph" w:customStyle="1" w:styleId="569B8144DACB4B27A4EC7FCEEBAB18C7">
    <w:name w:val="569B8144DACB4B27A4EC7FCEEBAB18C7"/>
    <w:rsid w:val="00A9303B"/>
  </w:style>
  <w:style w:type="paragraph" w:customStyle="1" w:styleId="96999A0590794DE9902A3C042308ECC2">
    <w:name w:val="96999A0590794DE9902A3C042308ECC2"/>
    <w:rsid w:val="00A9303B"/>
  </w:style>
  <w:style w:type="paragraph" w:customStyle="1" w:styleId="E2051B274256469DAD84971E89B8CF3F">
    <w:name w:val="E2051B274256469DAD84971E89B8CF3F"/>
    <w:rsid w:val="00A9303B"/>
  </w:style>
  <w:style w:type="paragraph" w:customStyle="1" w:styleId="33362C7498674047A7CEB4D5141F84A6">
    <w:name w:val="33362C7498674047A7CEB4D5141F84A6"/>
    <w:rsid w:val="00A9303B"/>
  </w:style>
  <w:style w:type="paragraph" w:customStyle="1" w:styleId="676528E0CBB2419085D507D1DC6C1E88">
    <w:name w:val="676528E0CBB2419085D507D1DC6C1E88"/>
    <w:rsid w:val="00A9303B"/>
  </w:style>
  <w:style w:type="paragraph" w:customStyle="1" w:styleId="112F5CA8AAC44CAE8DBB745ABB4E6D00">
    <w:name w:val="112F5CA8AAC44CAE8DBB745ABB4E6D00"/>
    <w:rsid w:val="00A9303B"/>
  </w:style>
  <w:style w:type="paragraph" w:customStyle="1" w:styleId="10A5B5F87BE5452393F69B033F323CB1">
    <w:name w:val="10A5B5F87BE5452393F69B033F323CB1"/>
    <w:rsid w:val="00A9303B"/>
  </w:style>
  <w:style w:type="paragraph" w:customStyle="1" w:styleId="1A99A17FA02B4E32BE68BB781A542CEF">
    <w:name w:val="1A99A17FA02B4E32BE68BB781A542CEF"/>
    <w:rsid w:val="00A9303B"/>
  </w:style>
  <w:style w:type="paragraph" w:customStyle="1" w:styleId="373E5B4ED51847B5B608EB55F365D46C">
    <w:name w:val="373E5B4ED51847B5B608EB55F365D46C"/>
    <w:rsid w:val="00A9303B"/>
  </w:style>
  <w:style w:type="paragraph" w:customStyle="1" w:styleId="697FE9169EF94C08B89F62949ED8A128">
    <w:name w:val="697FE9169EF94C08B89F62949ED8A128"/>
    <w:rsid w:val="00A9303B"/>
  </w:style>
  <w:style w:type="paragraph" w:customStyle="1" w:styleId="3E80980DFAAA4C6FA922EC7B258A310B">
    <w:name w:val="3E80980DFAAA4C6FA922EC7B258A310B"/>
    <w:rsid w:val="00A9303B"/>
  </w:style>
  <w:style w:type="paragraph" w:customStyle="1" w:styleId="6053BD4680724C7282C024C7C0D7EB06">
    <w:name w:val="6053BD4680724C7282C024C7C0D7EB06"/>
    <w:rsid w:val="00A9303B"/>
  </w:style>
  <w:style w:type="paragraph" w:customStyle="1" w:styleId="E91BC1DFB01240B9A5452BD1FEB0D08A">
    <w:name w:val="E91BC1DFB01240B9A5452BD1FEB0D08A"/>
    <w:rsid w:val="00A9303B"/>
  </w:style>
  <w:style w:type="paragraph" w:customStyle="1" w:styleId="E815D3021ABD409E89571C15497FAFC4">
    <w:name w:val="E815D3021ABD409E89571C15497FAFC4"/>
    <w:rsid w:val="00A9303B"/>
  </w:style>
  <w:style w:type="paragraph" w:customStyle="1" w:styleId="D4D4AEE6B45245B288D10139E71A4AFE">
    <w:name w:val="D4D4AEE6B45245B288D10139E71A4AFE"/>
    <w:rsid w:val="00A9303B"/>
  </w:style>
  <w:style w:type="paragraph" w:customStyle="1" w:styleId="BA6AE63C77E84E49BCCA25B248D46566">
    <w:name w:val="BA6AE63C77E84E49BCCA25B248D46566"/>
    <w:rsid w:val="00A9303B"/>
  </w:style>
  <w:style w:type="paragraph" w:customStyle="1" w:styleId="6626319A22FE4212B23C37167A22ACF9">
    <w:name w:val="6626319A22FE4212B23C37167A22ACF9"/>
    <w:rsid w:val="00A9303B"/>
  </w:style>
  <w:style w:type="paragraph" w:customStyle="1" w:styleId="C7567302743D48CCB901A2100270012A">
    <w:name w:val="C7567302743D48CCB901A2100270012A"/>
    <w:rsid w:val="00A9303B"/>
  </w:style>
  <w:style w:type="paragraph" w:customStyle="1" w:styleId="C65E9BC1AB554A9BA95FD1DDE8D9C1DA">
    <w:name w:val="C65E9BC1AB554A9BA95FD1DDE8D9C1DA"/>
    <w:rsid w:val="00A9303B"/>
  </w:style>
  <w:style w:type="paragraph" w:customStyle="1" w:styleId="0110BAB66DBD466E838267819E2601FC">
    <w:name w:val="0110BAB66DBD466E838267819E2601FC"/>
    <w:rsid w:val="00A9303B"/>
  </w:style>
  <w:style w:type="paragraph" w:customStyle="1" w:styleId="7E0025D2C739419AB8C16AF2BAC3B82D">
    <w:name w:val="7E0025D2C739419AB8C16AF2BAC3B82D"/>
    <w:rsid w:val="00A9303B"/>
  </w:style>
  <w:style w:type="paragraph" w:customStyle="1" w:styleId="5CFA8385D1004224B54FBA3CCD5E78F1">
    <w:name w:val="5CFA8385D1004224B54FBA3CCD5E78F1"/>
    <w:rsid w:val="00A9303B"/>
  </w:style>
  <w:style w:type="paragraph" w:customStyle="1" w:styleId="086FF235274B41D08840B2C580B40BC7">
    <w:name w:val="086FF235274B41D08840B2C580B40BC7"/>
    <w:rsid w:val="00A9303B"/>
  </w:style>
  <w:style w:type="paragraph" w:customStyle="1" w:styleId="0772D2DF4E574E818B3114EBA6229FAD">
    <w:name w:val="0772D2DF4E574E818B3114EBA6229FAD"/>
    <w:rsid w:val="00A9303B"/>
  </w:style>
  <w:style w:type="paragraph" w:customStyle="1" w:styleId="05937CB1B3D1427EB63FB7598A964B69">
    <w:name w:val="05937CB1B3D1427EB63FB7598A964B69"/>
    <w:rsid w:val="00A9303B"/>
  </w:style>
  <w:style w:type="paragraph" w:customStyle="1" w:styleId="35266548EFA94CD8830390DD0A696DC5">
    <w:name w:val="35266548EFA94CD8830390DD0A696DC5"/>
    <w:rsid w:val="00A9303B"/>
  </w:style>
  <w:style w:type="paragraph" w:customStyle="1" w:styleId="9A6BA4FD307E44BF82D3041B7D585D90">
    <w:name w:val="9A6BA4FD307E44BF82D3041B7D585D90"/>
    <w:rsid w:val="00A9303B"/>
  </w:style>
  <w:style w:type="paragraph" w:customStyle="1" w:styleId="04371595B60B445E8D7D367E7E996B10">
    <w:name w:val="04371595B60B445E8D7D367E7E996B10"/>
    <w:rsid w:val="00A9303B"/>
  </w:style>
  <w:style w:type="paragraph" w:customStyle="1" w:styleId="7A007470AE3342FEAACD1600C8B4A9DC">
    <w:name w:val="7A007470AE3342FEAACD1600C8B4A9DC"/>
    <w:rsid w:val="00A9303B"/>
  </w:style>
  <w:style w:type="paragraph" w:customStyle="1" w:styleId="E5FF656174894DC3883F14E14AADD074">
    <w:name w:val="E5FF656174894DC3883F14E14AADD074"/>
    <w:rsid w:val="00A9303B"/>
  </w:style>
  <w:style w:type="paragraph" w:customStyle="1" w:styleId="94B16C2F9DD24CD3816A903563558FD3">
    <w:name w:val="94B16C2F9DD24CD3816A903563558FD3"/>
    <w:rsid w:val="00A9303B"/>
  </w:style>
  <w:style w:type="paragraph" w:customStyle="1" w:styleId="0B957F7C4B9C4DB28A83A00DBEF2C582">
    <w:name w:val="0B957F7C4B9C4DB28A83A00DBEF2C582"/>
    <w:rsid w:val="00A9303B"/>
  </w:style>
  <w:style w:type="paragraph" w:customStyle="1" w:styleId="AD70A8A0C8034EAB8482ED5A144E4906">
    <w:name w:val="AD70A8A0C8034EAB8482ED5A144E4906"/>
    <w:rsid w:val="00A9303B"/>
  </w:style>
  <w:style w:type="paragraph" w:customStyle="1" w:styleId="AECCF9FFE8C74796AB543F436DA09B1A">
    <w:name w:val="AECCF9FFE8C74796AB543F436DA09B1A"/>
    <w:rsid w:val="00A9303B"/>
  </w:style>
  <w:style w:type="paragraph" w:customStyle="1" w:styleId="CFFF6E02302B47EA80BC58D5A8CB11BC">
    <w:name w:val="CFFF6E02302B47EA80BC58D5A8CB11BC"/>
    <w:rsid w:val="00A9303B"/>
  </w:style>
  <w:style w:type="paragraph" w:customStyle="1" w:styleId="E6E2B58460394E0E8F82332F9BC1E189">
    <w:name w:val="E6E2B58460394E0E8F82332F9BC1E189"/>
    <w:rsid w:val="00A9303B"/>
  </w:style>
  <w:style w:type="paragraph" w:customStyle="1" w:styleId="1D6A4316080142CDAF00EFAF48FA6371">
    <w:name w:val="1D6A4316080142CDAF00EFAF48FA6371"/>
    <w:rsid w:val="00A9303B"/>
  </w:style>
  <w:style w:type="paragraph" w:customStyle="1" w:styleId="25DA0BF31BC44334B8DD5819AF6C55E7">
    <w:name w:val="25DA0BF31BC44334B8DD5819AF6C55E7"/>
    <w:rsid w:val="00A9303B"/>
  </w:style>
  <w:style w:type="paragraph" w:customStyle="1" w:styleId="9CE9A533E6F94CB7A75A0B183DD1D1E7">
    <w:name w:val="9CE9A533E6F94CB7A75A0B183DD1D1E7"/>
    <w:rsid w:val="00A9303B"/>
  </w:style>
  <w:style w:type="paragraph" w:customStyle="1" w:styleId="3DD1C7EB110A4F58AEF76A6B376DD8AB">
    <w:name w:val="3DD1C7EB110A4F58AEF76A6B376DD8AB"/>
    <w:rsid w:val="00A9303B"/>
  </w:style>
  <w:style w:type="paragraph" w:customStyle="1" w:styleId="8388165C0D4341BAB94A99F07268A23B">
    <w:name w:val="8388165C0D4341BAB94A99F07268A23B"/>
    <w:rsid w:val="00A9303B"/>
  </w:style>
  <w:style w:type="paragraph" w:customStyle="1" w:styleId="DE9A6863E419475D891C968002AA0911">
    <w:name w:val="DE9A6863E419475D891C968002AA0911"/>
    <w:rsid w:val="00A9303B"/>
  </w:style>
  <w:style w:type="paragraph" w:customStyle="1" w:styleId="27A5621CF20143D6B8F152B0F167101C">
    <w:name w:val="27A5621CF20143D6B8F152B0F167101C"/>
    <w:rsid w:val="00A9303B"/>
  </w:style>
  <w:style w:type="paragraph" w:customStyle="1" w:styleId="CDADF03ED8CD4ED6895E04AB3E5D711C">
    <w:name w:val="CDADF03ED8CD4ED6895E04AB3E5D711C"/>
    <w:rsid w:val="00A9303B"/>
  </w:style>
  <w:style w:type="paragraph" w:customStyle="1" w:styleId="D72C45E57A0C4A598EE7CC024BC1FE56">
    <w:name w:val="D72C45E57A0C4A598EE7CC024BC1FE56"/>
    <w:rsid w:val="00A9303B"/>
  </w:style>
  <w:style w:type="paragraph" w:customStyle="1" w:styleId="ADDCCF42A0CE4881AB97880814197FA6">
    <w:name w:val="ADDCCF42A0CE4881AB97880814197FA6"/>
    <w:rsid w:val="00A9303B"/>
  </w:style>
  <w:style w:type="paragraph" w:customStyle="1" w:styleId="9D51F0A66AF14CE6B5967661E86DE743">
    <w:name w:val="9D51F0A66AF14CE6B5967661E86DE743"/>
    <w:rsid w:val="00A9303B"/>
  </w:style>
  <w:style w:type="paragraph" w:customStyle="1" w:styleId="B2272CB01B1A40A683C057B14454BD5E">
    <w:name w:val="B2272CB01B1A40A683C057B14454BD5E"/>
    <w:rsid w:val="00A9303B"/>
  </w:style>
  <w:style w:type="paragraph" w:customStyle="1" w:styleId="92BA3C3D766F4598B200025B27F88675">
    <w:name w:val="92BA3C3D766F4598B200025B27F88675"/>
    <w:rsid w:val="00A9303B"/>
  </w:style>
  <w:style w:type="paragraph" w:customStyle="1" w:styleId="BB59EFAE7E3E4D6180783CB5F722BD10">
    <w:name w:val="BB59EFAE7E3E4D6180783CB5F722BD10"/>
    <w:rsid w:val="00A9303B"/>
  </w:style>
  <w:style w:type="paragraph" w:customStyle="1" w:styleId="A7CD94D7076A4F8EA87CC03670EA1076">
    <w:name w:val="A7CD94D7076A4F8EA87CC03670EA1076"/>
    <w:rsid w:val="00A9303B"/>
  </w:style>
  <w:style w:type="paragraph" w:customStyle="1" w:styleId="F8857D0CF5B54E0CB9E7827FEEF4AD6D">
    <w:name w:val="F8857D0CF5B54E0CB9E7827FEEF4AD6D"/>
    <w:rsid w:val="00A9303B"/>
  </w:style>
  <w:style w:type="paragraph" w:customStyle="1" w:styleId="A06E55C2F4E74E708A66DBBB08207D03">
    <w:name w:val="A06E55C2F4E74E708A66DBBB08207D03"/>
    <w:rsid w:val="00A9303B"/>
  </w:style>
  <w:style w:type="paragraph" w:customStyle="1" w:styleId="D5981EE628994914813F8B3AA0A7CDCC">
    <w:name w:val="D5981EE628994914813F8B3AA0A7CDCC"/>
    <w:rsid w:val="00A9303B"/>
  </w:style>
  <w:style w:type="paragraph" w:customStyle="1" w:styleId="985E858AB8FE40F1B4D6A6CBB481C33C">
    <w:name w:val="985E858AB8FE40F1B4D6A6CBB481C33C"/>
    <w:rsid w:val="00A9303B"/>
  </w:style>
  <w:style w:type="paragraph" w:customStyle="1" w:styleId="9C83243432BF489CADC53DD23B51BC06">
    <w:name w:val="9C83243432BF489CADC53DD23B51BC06"/>
    <w:rsid w:val="00A9303B"/>
  </w:style>
  <w:style w:type="paragraph" w:customStyle="1" w:styleId="E2D555185DBE4EA5A5E3AF8C4796FFF2">
    <w:name w:val="E2D555185DBE4EA5A5E3AF8C4796FFF2"/>
    <w:rsid w:val="00A9303B"/>
  </w:style>
  <w:style w:type="paragraph" w:customStyle="1" w:styleId="AF9F2620A46F4B8A84C56D9B26AA4E02">
    <w:name w:val="AF9F2620A46F4B8A84C56D9B26AA4E02"/>
    <w:rsid w:val="00A9303B"/>
  </w:style>
  <w:style w:type="paragraph" w:customStyle="1" w:styleId="75F7806E30084BD4AEF99D8E779FF9AE">
    <w:name w:val="75F7806E30084BD4AEF99D8E779FF9AE"/>
    <w:rsid w:val="00A9303B"/>
  </w:style>
  <w:style w:type="paragraph" w:customStyle="1" w:styleId="617AEC8BD2F94CDB939A49736DF71C2A">
    <w:name w:val="617AEC8BD2F94CDB939A49736DF71C2A"/>
    <w:rsid w:val="00A9303B"/>
  </w:style>
  <w:style w:type="paragraph" w:customStyle="1" w:styleId="5C155BF33B064E26BBEEFAAB463EEF8E">
    <w:name w:val="5C155BF33B064E26BBEEFAAB463EEF8E"/>
    <w:rsid w:val="00A9303B"/>
  </w:style>
  <w:style w:type="paragraph" w:customStyle="1" w:styleId="C2CD6D1A5D88428C929357D9EC28C4B6">
    <w:name w:val="C2CD6D1A5D88428C929357D9EC28C4B6"/>
    <w:rsid w:val="00A9303B"/>
  </w:style>
  <w:style w:type="paragraph" w:customStyle="1" w:styleId="BCEDE2565B294BF39DBBC38BB9AA0C3F">
    <w:name w:val="BCEDE2565B294BF39DBBC38BB9AA0C3F"/>
    <w:rsid w:val="00A9303B"/>
  </w:style>
  <w:style w:type="paragraph" w:customStyle="1" w:styleId="32E3F6DA477447B28C6AAAD4CDCC07B1">
    <w:name w:val="32E3F6DA477447B28C6AAAD4CDCC07B1"/>
    <w:rsid w:val="00A9303B"/>
  </w:style>
  <w:style w:type="paragraph" w:customStyle="1" w:styleId="88A6873345F644E0A99A23BFFDD9F837">
    <w:name w:val="88A6873345F644E0A99A23BFFDD9F837"/>
    <w:rsid w:val="00A9303B"/>
  </w:style>
  <w:style w:type="paragraph" w:customStyle="1" w:styleId="8176FAD0A9144E638111EC0F0A2CC858">
    <w:name w:val="8176FAD0A9144E638111EC0F0A2CC858"/>
    <w:rsid w:val="00A9303B"/>
  </w:style>
  <w:style w:type="paragraph" w:customStyle="1" w:styleId="8A65789E271C4FD29166C0350EDA0E28">
    <w:name w:val="8A65789E271C4FD29166C0350EDA0E28"/>
    <w:rsid w:val="00A9303B"/>
  </w:style>
  <w:style w:type="paragraph" w:customStyle="1" w:styleId="2E085B7D955F4A4CA85F5E37E26A5C33">
    <w:name w:val="2E085B7D955F4A4CA85F5E37E26A5C33"/>
    <w:rsid w:val="00A9303B"/>
  </w:style>
  <w:style w:type="paragraph" w:customStyle="1" w:styleId="F96A9D505BA34637A51DF723E62A0A49">
    <w:name w:val="F96A9D505BA34637A51DF723E62A0A49"/>
    <w:rsid w:val="00A9303B"/>
  </w:style>
  <w:style w:type="paragraph" w:customStyle="1" w:styleId="27534BE0065F4275A93F66C74030EFCC">
    <w:name w:val="27534BE0065F4275A93F66C74030EFCC"/>
    <w:rsid w:val="00A9303B"/>
  </w:style>
  <w:style w:type="paragraph" w:customStyle="1" w:styleId="DE0D6389813E42A5A163BEB360BC2FC3">
    <w:name w:val="DE0D6389813E42A5A163BEB360BC2FC3"/>
    <w:rsid w:val="00A9303B"/>
  </w:style>
  <w:style w:type="paragraph" w:customStyle="1" w:styleId="ED58884456CB48329B0DF0FC99DCE3E4">
    <w:name w:val="ED58884456CB48329B0DF0FC99DCE3E4"/>
    <w:rsid w:val="00A9303B"/>
  </w:style>
  <w:style w:type="paragraph" w:customStyle="1" w:styleId="AB4A60A68E954B66B6922332C9140685">
    <w:name w:val="AB4A60A68E954B66B6922332C9140685"/>
    <w:rsid w:val="00A9303B"/>
  </w:style>
  <w:style w:type="paragraph" w:customStyle="1" w:styleId="23570FEA51D6468C9E7B243FEC28990C">
    <w:name w:val="23570FEA51D6468C9E7B243FEC28990C"/>
    <w:rsid w:val="00A9303B"/>
  </w:style>
  <w:style w:type="paragraph" w:customStyle="1" w:styleId="E86629C1ED4F4A359B8B8FD2E5CFAE32">
    <w:name w:val="E86629C1ED4F4A359B8B8FD2E5CFAE32"/>
    <w:rsid w:val="00A9303B"/>
  </w:style>
  <w:style w:type="paragraph" w:customStyle="1" w:styleId="8A8FF4A34B7C4C2DA2880C4CF46B0984">
    <w:name w:val="8A8FF4A34B7C4C2DA2880C4CF46B0984"/>
    <w:rsid w:val="00A9303B"/>
  </w:style>
  <w:style w:type="paragraph" w:customStyle="1" w:styleId="770FCDC25EF14042A5454834B1EB99F1">
    <w:name w:val="770FCDC25EF14042A5454834B1EB99F1"/>
    <w:rsid w:val="00A9303B"/>
  </w:style>
  <w:style w:type="paragraph" w:customStyle="1" w:styleId="842D2C1458804FA8B4FCE65F142AE5FA">
    <w:name w:val="842D2C1458804FA8B4FCE65F142AE5FA"/>
    <w:rsid w:val="00A9303B"/>
  </w:style>
  <w:style w:type="paragraph" w:customStyle="1" w:styleId="28C42D6C93944BCD9454DA087E7B76E5">
    <w:name w:val="28C42D6C93944BCD9454DA087E7B76E5"/>
    <w:rsid w:val="00264BDA"/>
  </w:style>
  <w:style w:type="paragraph" w:customStyle="1" w:styleId="807319933E3546D89D5AAC5D1C50E7D4">
    <w:name w:val="807319933E3546D89D5AAC5D1C50E7D4"/>
    <w:rsid w:val="00264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7013-404E-4F40-944C-A07D739D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61</Pages>
  <Words>18844</Words>
  <Characters>132688</Characters>
  <Application>Microsoft Office Word</Application>
  <DocSecurity>0</DocSecurity>
  <Lines>1105</Lines>
  <Paragraphs>302</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Проект Государственного контракта</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Kraftway</Company>
  <LinksUpToDate>false</LinksUpToDate>
  <CharactersWithSpaces>151230</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Дворянкина Алина Игоревна</cp:lastModifiedBy>
  <cp:revision>3</cp:revision>
  <cp:lastPrinted>2021-09-16T12:51:00Z</cp:lastPrinted>
  <dcterms:created xsi:type="dcterms:W3CDTF">2022-03-04T16:03:00Z</dcterms:created>
  <dcterms:modified xsi:type="dcterms:W3CDTF">2022-03-04T16:30:00Z</dcterms:modified>
</cp:coreProperties>
</file>